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5C" w:rsidRPr="00D615B6" w:rsidRDefault="00B7485C" w:rsidP="00B12B80">
      <w:pPr>
        <w:pStyle w:val="Koptekst"/>
        <w:tabs>
          <w:tab w:val="clear" w:pos="4536"/>
          <w:tab w:val="clear" w:pos="9072"/>
          <w:tab w:val="left" w:pos="0"/>
          <w:tab w:val="left" w:pos="1531"/>
          <w:tab w:val="left" w:pos="3969"/>
        </w:tabs>
        <w:spacing w:line="288" w:lineRule="auto"/>
        <w:rPr>
          <w:rFonts w:ascii="Times New Roman" w:hAnsi="Times New Roman"/>
          <w:sz w:val="24"/>
          <w:szCs w:val="24"/>
        </w:rPr>
      </w:pPr>
      <w:bookmarkStart w:id="0" w:name="_GoBack"/>
      <w:bookmarkEnd w:id="0"/>
    </w:p>
    <w:p w:rsidR="00B40F2B" w:rsidRPr="00D615B6" w:rsidRDefault="00B40F2B" w:rsidP="00B12B80">
      <w:pPr>
        <w:pStyle w:val="Koptekst"/>
        <w:tabs>
          <w:tab w:val="clear" w:pos="4536"/>
          <w:tab w:val="clear" w:pos="9072"/>
          <w:tab w:val="left" w:pos="0"/>
          <w:tab w:val="left" w:pos="1531"/>
          <w:tab w:val="left" w:pos="3969"/>
        </w:tabs>
        <w:spacing w:line="288" w:lineRule="auto"/>
        <w:rPr>
          <w:rFonts w:ascii="Times New Roman" w:hAnsi="Times New Roman"/>
          <w:sz w:val="24"/>
          <w:szCs w:val="24"/>
        </w:rPr>
      </w:pPr>
      <w:bookmarkStart w:id="1" w:name="OLE_LINK2"/>
    </w:p>
    <w:p w:rsidR="00B40F2B" w:rsidRPr="00D615B6" w:rsidRDefault="00B40F2B" w:rsidP="00B12B80">
      <w:pPr>
        <w:pStyle w:val="Koptekst"/>
        <w:tabs>
          <w:tab w:val="clear" w:pos="4536"/>
          <w:tab w:val="clear" w:pos="9072"/>
          <w:tab w:val="left" w:pos="0"/>
          <w:tab w:val="left" w:pos="1531"/>
          <w:tab w:val="left" w:pos="3969"/>
        </w:tabs>
        <w:spacing w:line="288" w:lineRule="auto"/>
        <w:rPr>
          <w:rFonts w:ascii="Times New Roman" w:hAnsi="Times New Roman"/>
          <w:sz w:val="24"/>
          <w:szCs w:val="24"/>
        </w:rPr>
      </w:pPr>
    </w:p>
    <w:p w:rsidR="00945D8B" w:rsidRDefault="00945D8B" w:rsidP="00E93EB1">
      <w:pPr>
        <w:tabs>
          <w:tab w:val="left" w:pos="0"/>
        </w:tabs>
        <w:spacing w:line="288" w:lineRule="auto"/>
        <w:jc w:val="center"/>
        <w:rPr>
          <w:rFonts w:ascii="Times New Roman" w:hAnsi="Times New Roman"/>
          <w:b/>
          <w:sz w:val="32"/>
          <w:szCs w:val="32"/>
        </w:rPr>
      </w:pPr>
    </w:p>
    <w:p w:rsidR="00945D8B" w:rsidRDefault="00945D8B" w:rsidP="00E93EB1">
      <w:pPr>
        <w:tabs>
          <w:tab w:val="left" w:pos="0"/>
        </w:tabs>
        <w:spacing w:line="288" w:lineRule="auto"/>
        <w:jc w:val="center"/>
        <w:rPr>
          <w:rFonts w:ascii="Times New Roman" w:hAnsi="Times New Roman"/>
          <w:b/>
          <w:sz w:val="32"/>
          <w:szCs w:val="32"/>
        </w:rPr>
      </w:pPr>
    </w:p>
    <w:p w:rsidR="00945D8B" w:rsidRDefault="00945D8B" w:rsidP="00E93EB1">
      <w:pPr>
        <w:tabs>
          <w:tab w:val="left" w:pos="0"/>
        </w:tabs>
        <w:spacing w:line="288" w:lineRule="auto"/>
        <w:jc w:val="center"/>
        <w:rPr>
          <w:rFonts w:ascii="Times New Roman" w:hAnsi="Times New Roman"/>
          <w:b/>
          <w:sz w:val="32"/>
          <w:szCs w:val="32"/>
        </w:rPr>
      </w:pPr>
    </w:p>
    <w:p w:rsidR="00945D8B" w:rsidRDefault="00945D8B" w:rsidP="00E93EB1">
      <w:pPr>
        <w:tabs>
          <w:tab w:val="left" w:pos="0"/>
        </w:tabs>
        <w:spacing w:line="288" w:lineRule="auto"/>
        <w:jc w:val="center"/>
        <w:rPr>
          <w:rFonts w:ascii="Times New Roman" w:hAnsi="Times New Roman"/>
          <w:b/>
          <w:sz w:val="32"/>
          <w:szCs w:val="32"/>
        </w:rPr>
      </w:pPr>
    </w:p>
    <w:p w:rsidR="000013B2" w:rsidRDefault="000013B2" w:rsidP="0003759A">
      <w:pPr>
        <w:tabs>
          <w:tab w:val="left" w:pos="0"/>
        </w:tabs>
        <w:spacing w:line="288" w:lineRule="auto"/>
        <w:jc w:val="center"/>
        <w:rPr>
          <w:rFonts w:ascii="Times New Roman" w:hAnsi="Times New Roman"/>
          <w:b/>
          <w:sz w:val="32"/>
          <w:szCs w:val="32"/>
        </w:rPr>
      </w:pPr>
      <w:r w:rsidRPr="00E93EB1">
        <w:rPr>
          <w:rFonts w:ascii="Times New Roman" w:hAnsi="Times New Roman"/>
          <w:b/>
          <w:sz w:val="32"/>
          <w:szCs w:val="32"/>
        </w:rPr>
        <w:t>Stichting Sizanani</w:t>
      </w:r>
    </w:p>
    <w:p w:rsidR="00E93EB1" w:rsidRPr="00945D8B" w:rsidRDefault="00E93EB1" w:rsidP="00E93EB1">
      <w:pPr>
        <w:tabs>
          <w:tab w:val="left" w:pos="0"/>
        </w:tabs>
        <w:spacing w:line="288" w:lineRule="auto"/>
        <w:jc w:val="center"/>
        <w:rPr>
          <w:rFonts w:ascii="Times New Roman" w:hAnsi="Times New Roman"/>
          <w:b/>
          <w:sz w:val="28"/>
          <w:szCs w:val="28"/>
        </w:rPr>
      </w:pPr>
      <w:r w:rsidRPr="00945D8B">
        <w:rPr>
          <w:rFonts w:ascii="Times New Roman" w:hAnsi="Times New Roman"/>
          <w:b/>
          <w:sz w:val="28"/>
          <w:szCs w:val="28"/>
        </w:rPr>
        <w:t>Amsterdam</w:t>
      </w:r>
    </w:p>
    <w:bookmarkEnd w:id="1"/>
    <w:p w:rsidR="00E93EB1" w:rsidRDefault="00E93EB1" w:rsidP="00E93EB1">
      <w:pPr>
        <w:pStyle w:val="Koptekst"/>
        <w:tabs>
          <w:tab w:val="clear" w:pos="4536"/>
          <w:tab w:val="clear" w:pos="9072"/>
          <w:tab w:val="left" w:pos="0"/>
          <w:tab w:val="left" w:pos="1531"/>
          <w:tab w:val="left" w:pos="3969"/>
        </w:tabs>
        <w:spacing w:line="288" w:lineRule="auto"/>
        <w:jc w:val="center"/>
        <w:rPr>
          <w:rFonts w:ascii="Times New Roman" w:hAnsi="Times New Roman"/>
          <w:sz w:val="24"/>
          <w:szCs w:val="24"/>
        </w:rPr>
      </w:pPr>
      <w:r>
        <w:rPr>
          <w:rFonts w:ascii="Times New Roman" w:hAnsi="Times New Roman"/>
          <w:sz w:val="24"/>
          <w:szCs w:val="24"/>
        </w:rPr>
        <w:t>Rapport jaarrekening</w:t>
      </w:r>
    </w:p>
    <w:p w:rsidR="00B7485C" w:rsidRPr="00D615B6" w:rsidRDefault="00B7485C" w:rsidP="00E93EB1">
      <w:pPr>
        <w:pStyle w:val="Koptekst"/>
        <w:tabs>
          <w:tab w:val="clear" w:pos="4536"/>
          <w:tab w:val="clear" w:pos="9072"/>
          <w:tab w:val="left" w:pos="0"/>
          <w:tab w:val="left" w:pos="1531"/>
          <w:tab w:val="left" w:pos="3969"/>
        </w:tabs>
        <w:spacing w:line="288" w:lineRule="auto"/>
        <w:jc w:val="center"/>
        <w:rPr>
          <w:rFonts w:ascii="Times New Roman" w:hAnsi="Times New Roman"/>
          <w:sz w:val="24"/>
          <w:szCs w:val="24"/>
        </w:rPr>
      </w:pPr>
      <w:r w:rsidRPr="00D615B6">
        <w:rPr>
          <w:rFonts w:ascii="Times New Roman" w:hAnsi="Times New Roman"/>
          <w:sz w:val="24"/>
          <w:szCs w:val="24"/>
        </w:rPr>
        <w:t xml:space="preserve"> </w:t>
      </w:r>
      <w:r w:rsidR="00E93EB1">
        <w:rPr>
          <w:rFonts w:ascii="Times New Roman" w:hAnsi="Times New Roman"/>
          <w:sz w:val="24"/>
          <w:szCs w:val="24"/>
        </w:rPr>
        <w:t xml:space="preserve">1 maart </w:t>
      </w:r>
      <w:r w:rsidR="000013B2" w:rsidRPr="00D615B6">
        <w:rPr>
          <w:rFonts w:ascii="Times New Roman" w:hAnsi="Times New Roman"/>
          <w:sz w:val="24"/>
          <w:szCs w:val="24"/>
        </w:rPr>
        <w:t>201</w:t>
      </w:r>
      <w:r w:rsidR="006D4861">
        <w:rPr>
          <w:rFonts w:ascii="Times New Roman" w:hAnsi="Times New Roman"/>
          <w:sz w:val="24"/>
          <w:szCs w:val="24"/>
        </w:rPr>
        <w:t>3</w:t>
      </w:r>
      <w:r w:rsidR="000013B2" w:rsidRPr="00D615B6">
        <w:rPr>
          <w:rFonts w:ascii="Times New Roman" w:hAnsi="Times New Roman"/>
          <w:sz w:val="24"/>
          <w:szCs w:val="24"/>
        </w:rPr>
        <w:t>-</w:t>
      </w:r>
      <w:r w:rsidR="00E93EB1">
        <w:rPr>
          <w:rFonts w:ascii="Times New Roman" w:hAnsi="Times New Roman"/>
          <w:sz w:val="24"/>
          <w:szCs w:val="24"/>
        </w:rPr>
        <w:t xml:space="preserve">28 februari </w:t>
      </w:r>
      <w:r w:rsidR="000013B2" w:rsidRPr="00D615B6">
        <w:rPr>
          <w:rFonts w:ascii="Times New Roman" w:hAnsi="Times New Roman"/>
          <w:sz w:val="24"/>
          <w:szCs w:val="24"/>
        </w:rPr>
        <w:t>201</w:t>
      </w:r>
      <w:r w:rsidR="006D4861">
        <w:rPr>
          <w:rFonts w:ascii="Times New Roman" w:hAnsi="Times New Roman"/>
          <w:sz w:val="24"/>
          <w:szCs w:val="24"/>
        </w:rPr>
        <w:t>4</w:t>
      </w:r>
    </w:p>
    <w:p w:rsidR="00B7485C" w:rsidRPr="00D615B6" w:rsidRDefault="00B7485C" w:rsidP="00E93EB1">
      <w:pPr>
        <w:tabs>
          <w:tab w:val="left" w:pos="0"/>
        </w:tabs>
        <w:spacing w:line="288" w:lineRule="auto"/>
        <w:jc w:val="center"/>
        <w:rPr>
          <w:rFonts w:ascii="Times New Roman" w:hAnsi="Times New Roman"/>
          <w:sz w:val="24"/>
        </w:rPr>
      </w:pPr>
    </w:p>
    <w:p w:rsidR="00B7485C" w:rsidRPr="00D615B6" w:rsidRDefault="00B7485C" w:rsidP="00E93EB1">
      <w:pPr>
        <w:pStyle w:val="Koptekst"/>
        <w:tabs>
          <w:tab w:val="clear" w:pos="4536"/>
          <w:tab w:val="clear" w:pos="9072"/>
          <w:tab w:val="left" w:pos="0"/>
          <w:tab w:val="left" w:pos="1531"/>
          <w:tab w:val="left" w:pos="3686"/>
        </w:tabs>
        <w:spacing w:line="288" w:lineRule="auto"/>
        <w:jc w:val="center"/>
        <w:rPr>
          <w:rFonts w:ascii="Times New Roman" w:hAnsi="Times New Roman"/>
          <w:sz w:val="24"/>
          <w:szCs w:val="24"/>
        </w:rPr>
      </w:pPr>
    </w:p>
    <w:p w:rsidR="00B7485C" w:rsidRPr="00D615B6" w:rsidRDefault="00B7485C" w:rsidP="00E93EB1">
      <w:pPr>
        <w:tabs>
          <w:tab w:val="left" w:pos="0"/>
        </w:tabs>
        <w:spacing w:line="288" w:lineRule="auto"/>
        <w:jc w:val="center"/>
        <w:rPr>
          <w:rFonts w:ascii="Times New Roman" w:hAnsi="Times New Roman"/>
          <w:sz w:val="24"/>
        </w:rPr>
      </w:pPr>
    </w:p>
    <w:p w:rsidR="00B7485C" w:rsidRPr="00D615B6" w:rsidRDefault="00B7485C" w:rsidP="00E93EB1">
      <w:pPr>
        <w:tabs>
          <w:tab w:val="left" w:pos="0"/>
        </w:tabs>
        <w:spacing w:line="288" w:lineRule="auto"/>
        <w:jc w:val="center"/>
        <w:rPr>
          <w:rFonts w:ascii="Times New Roman" w:hAnsi="Times New Roman"/>
          <w:sz w:val="24"/>
        </w:rPr>
      </w:pPr>
    </w:p>
    <w:p w:rsidR="00B7485C" w:rsidRPr="00D615B6" w:rsidRDefault="00B7485C" w:rsidP="00E93EB1">
      <w:pPr>
        <w:tabs>
          <w:tab w:val="left" w:pos="0"/>
        </w:tabs>
        <w:spacing w:line="288" w:lineRule="auto"/>
        <w:jc w:val="center"/>
        <w:rPr>
          <w:rFonts w:ascii="Times New Roman" w:hAnsi="Times New Roman"/>
          <w:sz w:val="24"/>
        </w:rPr>
      </w:pPr>
    </w:p>
    <w:p w:rsidR="00B7485C" w:rsidRPr="00D615B6" w:rsidRDefault="00B7485C" w:rsidP="00E93EB1">
      <w:pPr>
        <w:tabs>
          <w:tab w:val="left" w:pos="0"/>
        </w:tabs>
        <w:spacing w:line="288" w:lineRule="auto"/>
        <w:jc w:val="center"/>
        <w:rPr>
          <w:rFonts w:ascii="Times New Roman" w:hAnsi="Times New Roman"/>
          <w:sz w:val="24"/>
        </w:rPr>
      </w:pPr>
    </w:p>
    <w:p w:rsidR="00B7485C" w:rsidRPr="00D615B6" w:rsidRDefault="00B7485C" w:rsidP="00E93EB1">
      <w:pPr>
        <w:tabs>
          <w:tab w:val="left" w:pos="0"/>
        </w:tabs>
        <w:spacing w:line="288" w:lineRule="auto"/>
        <w:jc w:val="center"/>
        <w:rPr>
          <w:rFonts w:ascii="Times New Roman" w:hAnsi="Times New Roman"/>
          <w:sz w:val="24"/>
        </w:rPr>
      </w:pPr>
    </w:p>
    <w:p w:rsidR="00B7485C" w:rsidRPr="00D615B6" w:rsidRDefault="00B7485C" w:rsidP="00E93EB1">
      <w:pPr>
        <w:tabs>
          <w:tab w:val="left" w:pos="0"/>
        </w:tabs>
        <w:spacing w:line="288" w:lineRule="auto"/>
        <w:jc w:val="center"/>
        <w:rPr>
          <w:rFonts w:ascii="Times New Roman" w:hAnsi="Times New Roman"/>
          <w:sz w:val="24"/>
        </w:rPr>
      </w:pPr>
    </w:p>
    <w:p w:rsidR="00B7485C" w:rsidRPr="00D615B6" w:rsidRDefault="00B7485C" w:rsidP="00E93EB1">
      <w:pPr>
        <w:tabs>
          <w:tab w:val="left" w:pos="0"/>
        </w:tabs>
        <w:spacing w:line="288" w:lineRule="auto"/>
        <w:jc w:val="center"/>
        <w:rPr>
          <w:rFonts w:ascii="Times New Roman" w:hAnsi="Times New Roman"/>
          <w:sz w:val="24"/>
        </w:rPr>
      </w:pPr>
    </w:p>
    <w:p w:rsidR="00B7485C" w:rsidRPr="00D615B6" w:rsidRDefault="00B7485C" w:rsidP="00E93EB1">
      <w:pPr>
        <w:tabs>
          <w:tab w:val="left" w:pos="0"/>
        </w:tabs>
        <w:spacing w:line="288" w:lineRule="auto"/>
        <w:jc w:val="center"/>
        <w:rPr>
          <w:rFonts w:ascii="Times New Roman" w:hAnsi="Times New Roman"/>
          <w:sz w:val="24"/>
        </w:rPr>
      </w:pPr>
    </w:p>
    <w:p w:rsidR="00B7485C" w:rsidRPr="00D615B6" w:rsidRDefault="00B7485C" w:rsidP="00B12B80">
      <w:pPr>
        <w:tabs>
          <w:tab w:val="left" w:pos="0"/>
        </w:tabs>
        <w:spacing w:line="288" w:lineRule="auto"/>
        <w:rPr>
          <w:rFonts w:ascii="Times New Roman" w:hAnsi="Times New Roman"/>
          <w:sz w:val="24"/>
        </w:rPr>
      </w:pPr>
    </w:p>
    <w:p w:rsidR="00B7485C" w:rsidRPr="00D615B6" w:rsidRDefault="00B7485C" w:rsidP="00B12B80">
      <w:pPr>
        <w:tabs>
          <w:tab w:val="left" w:pos="0"/>
        </w:tabs>
        <w:spacing w:line="288" w:lineRule="auto"/>
        <w:rPr>
          <w:rFonts w:ascii="Times New Roman" w:hAnsi="Times New Roman"/>
          <w:sz w:val="24"/>
        </w:rPr>
      </w:pPr>
    </w:p>
    <w:p w:rsidR="00B7485C" w:rsidRPr="00D615B6" w:rsidRDefault="00B7485C" w:rsidP="00B12B80">
      <w:pPr>
        <w:tabs>
          <w:tab w:val="left" w:pos="0"/>
        </w:tabs>
        <w:spacing w:line="288" w:lineRule="auto"/>
        <w:rPr>
          <w:rFonts w:ascii="Times New Roman" w:hAnsi="Times New Roman"/>
          <w:sz w:val="24"/>
        </w:rPr>
      </w:pPr>
    </w:p>
    <w:p w:rsidR="00B7485C" w:rsidRPr="00D615B6" w:rsidRDefault="00B7485C" w:rsidP="00B12B80">
      <w:pPr>
        <w:tabs>
          <w:tab w:val="left" w:pos="0"/>
        </w:tabs>
        <w:spacing w:line="288" w:lineRule="auto"/>
        <w:rPr>
          <w:rFonts w:ascii="Times New Roman" w:hAnsi="Times New Roman"/>
          <w:sz w:val="24"/>
        </w:rPr>
      </w:pPr>
    </w:p>
    <w:p w:rsidR="00B7485C" w:rsidRPr="00D615B6" w:rsidRDefault="00B7485C" w:rsidP="00B12B80">
      <w:pPr>
        <w:tabs>
          <w:tab w:val="left" w:pos="0"/>
        </w:tabs>
        <w:spacing w:line="288" w:lineRule="auto"/>
        <w:rPr>
          <w:rFonts w:ascii="Times New Roman" w:hAnsi="Times New Roman"/>
          <w:sz w:val="24"/>
        </w:rPr>
      </w:pPr>
    </w:p>
    <w:p w:rsidR="00B7485C" w:rsidRPr="00D615B6" w:rsidRDefault="00B7485C" w:rsidP="00B12B80">
      <w:pPr>
        <w:tabs>
          <w:tab w:val="left" w:pos="0"/>
        </w:tabs>
        <w:spacing w:line="288" w:lineRule="auto"/>
        <w:rPr>
          <w:rFonts w:ascii="Times New Roman" w:hAnsi="Times New Roman"/>
          <w:sz w:val="24"/>
        </w:rPr>
      </w:pPr>
    </w:p>
    <w:p w:rsidR="00B7485C" w:rsidRPr="00D615B6" w:rsidRDefault="00B7485C" w:rsidP="00B12B80">
      <w:pPr>
        <w:tabs>
          <w:tab w:val="left" w:pos="0"/>
        </w:tabs>
        <w:spacing w:line="288" w:lineRule="auto"/>
        <w:rPr>
          <w:rFonts w:ascii="Times New Roman" w:hAnsi="Times New Roman"/>
          <w:sz w:val="24"/>
        </w:rPr>
      </w:pPr>
    </w:p>
    <w:p w:rsidR="00B7485C" w:rsidRPr="00D615B6" w:rsidRDefault="00B7485C" w:rsidP="00B12B80">
      <w:pPr>
        <w:tabs>
          <w:tab w:val="left" w:pos="0"/>
        </w:tabs>
        <w:spacing w:line="288" w:lineRule="auto"/>
        <w:rPr>
          <w:rFonts w:ascii="Times New Roman" w:hAnsi="Times New Roman"/>
          <w:sz w:val="24"/>
        </w:rPr>
      </w:pPr>
    </w:p>
    <w:p w:rsidR="00B7485C" w:rsidRPr="00D615B6" w:rsidRDefault="00B7485C" w:rsidP="00B12B80">
      <w:pPr>
        <w:tabs>
          <w:tab w:val="left" w:pos="0"/>
        </w:tabs>
        <w:spacing w:line="288" w:lineRule="auto"/>
        <w:rPr>
          <w:rFonts w:ascii="Times New Roman" w:hAnsi="Times New Roman"/>
          <w:sz w:val="24"/>
        </w:rPr>
      </w:pPr>
    </w:p>
    <w:p w:rsidR="00C10A7C" w:rsidRPr="00D615B6" w:rsidRDefault="00C10A7C" w:rsidP="00B12B80">
      <w:pPr>
        <w:tabs>
          <w:tab w:val="left" w:pos="0"/>
        </w:tabs>
        <w:spacing w:line="288" w:lineRule="auto"/>
        <w:rPr>
          <w:rFonts w:ascii="Times New Roman" w:hAnsi="Times New Roman"/>
          <w:sz w:val="24"/>
        </w:rPr>
        <w:sectPr w:rsidR="00C10A7C" w:rsidRPr="00D615B6" w:rsidSect="00FA7597">
          <w:headerReference w:type="default" r:id="rId9"/>
          <w:footerReference w:type="even" r:id="rId10"/>
          <w:footerReference w:type="default" r:id="rId11"/>
          <w:headerReference w:type="first" r:id="rId12"/>
          <w:footerReference w:type="first" r:id="rId13"/>
          <w:pgSz w:w="11907" w:h="16840"/>
          <w:pgMar w:top="1417" w:right="1417" w:bottom="1417" w:left="1417" w:header="567" w:footer="567" w:gutter="0"/>
          <w:pgNumType w:start="1"/>
          <w:cols w:space="708"/>
          <w:titlePg/>
          <w:docGrid w:linePitch="272"/>
        </w:sectPr>
      </w:pPr>
    </w:p>
    <w:p w:rsidR="008C77B3" w:rsidRDefault="008C77B3" w:rsidP="00B12B80">
      <w:pPr>
        <w:tabs>
          <w:tab w:val="left" w:pos="0"/>
        </w:tabs>
        <w:spacing w:line="288" w:lineRule="auto"/>
        <w:rPr>
          <w:rFonts w:ascii="Times New Roman" w:hAnsi="Times New Roman"/>
          <w:sz w:val="24"/>
        </w:rPr>
      </w:pPr>
    </w:p>
    <w:p w:rsidR="00B7485C" w:rsidRPr="00D615B6" w:rsidRDefault="00E93EB1" w:rsidP="00B12B80">
      <w:pPr>
        <w:tabs>
          <w:tab w:val="left" w:pos="0"/>
        </w:tabs>
        <w:spacing w:line="288" w:lineRule="auto"/>
        <w:rPr>
          <w:rFonts w:ascii="Times New Roman" w:hAnsi="Times New Roman"/>
          <w:sz w:val="24"/>
        </w:rPr>
      </w:pPr>
      <w:r>
        <w:rPr>
          <w:rFonts w:ascii="Times New Roman" w:hAnsi="Times New Roman"/>
          <w:sz w:val="24"/>
        </w:rPr>
        <w:t>Adres:</w:t>
      </w:r>
    </w:p>
    <w:p w:rsidR="00E93EB1" w:rsidRPr="00D615B6" w:rsidRDefault="00E93EB1" w:rsidP="00E93EB1">
      <w:pPr>
        <w:tabs>
          <w:tab w:val="left" w:pos="0"/>
        </w:tabs>
        <w:spacing w:line="288" w:lineRule="auto"/>
        <w:jc w:val="left"/>
        <w:rPr>
          <w:rFonts w:ascii="Times New Roman" w:hAnsi="Times New Roman"/>
          <w:sz w:val="24"/>
        </w:rPr>
      </w:pPr>
      <w:r w:rsidRPr="00D615B6">
        <w:rPr>
          <w:rFonts w:ascii="Times New Roman" w:hAnsi="Times New Roman"/>
          <w:sz w:val="24"/>
        </w:rPr>
        <w:t>Willem Pijperstraat 172</w:t>
      </w:r>
    </w:p>
    <w:p w:rsidR="00E93EB1" w:rsidRDefault="00E93EB1" w:rsidP="00E93EB1">
      <w:pPr>
        <w:tabs>
          <w:tab w:val="left" w:pos="0"/>
        </w:tabs>
        <w:spacing w:line="288" w:lineRule="auto"/>
        <w:jc w:val="left"/>
        <w:rPr>
          <w:rFonts w:ascii="Times New Roman" w:hAnsi="Times New Roman"/>
          <w:sz w:val="24"/>
        </w:rPr>
      </w:pPr>
      <w:r w:rsidRPr="00D615B6">
        <w:rPr>
          <w:rFonts w:ascii="Times New Roman" w:hAnsi="Times New Roman"/>
          <w:sz w:val="24"/>
        </w:rPr>
        <w:t xml:space="preserve">2551 CP </w:t>
      </w:r>
      <w:r w:rsidR="008C77B3">
        <w:rPr>
          <w:rFonts w:ascii="Times New Roman" w:hAnsi="Times New Roman"/>
          <w:sz w:val="24"/>
        </w:rPr>
        <w:t>’</w:t>
      </w:r>
      <w:r w:rsidRPr="00D615B6">
        <w:rPr>
          <w:rFonts w:ascii="Times New Roman" w:hAnsi="Times New Roman"/>
          <w:sz w:val="24"/>
        </w:rPr>
        <w:t>s-Gravenhage</w:t>
      </w:r>
    </w:p>
    <w:p w:rsidR="008C77B3" w:rsidRDefault="008C77B3" w:rsidP="00E93EB1">
      <w:pPr>
        <w:tabs>
          <w:tab w:val="left" w:pos="0"/>
        </w:tabs>
        <w:spacing w:line="288" w:lineRule="auto"/>
        <w:jc w:val="left"/>
        <w:rPr>
          <w:rFonts w:ascii="Times New Roman" w:hAnsi="Times New Roman"/>
          <w:sz w:val="24"/>
        </w:rPr>
      </w:pPr>
    </w:p>
    <w:p w:rsidR="008C77B3" w:rsidRDefault="008C77B3" w:rsidP="00E93EB1">
      <w:pPr>
        <w:tabs>
          <w:tab w:val="left" w:pos="0"/>
        </w:tabs>
        <w:spacing w:line="288" w:lineRule="auto"/>
        <w:jc w:val="left"/>
        <w:rPr>
          <w:rFonts w:ascii="Times New Roman" w:hAnsi="Times New Roman"/>
          <w:sz w:val="24"/>
        </w:rPr>
      </w:pPr>
      <w:r>
        <w:rPr>
          <w:rFonts w:ascii="Times New Roman" w:hAnsi="Times New Roman"/>
          <w:sz w:val="24"/>
        </w:rPr>
        <w:t>KvK no.: 41213848</w:t>
      </w:r>
    </w:p>
    <w:p w:rsidR="00B7485C" w:rsidRPr="00945D8B" w:rsidRDefault="00B7485C" w:rsidP="00B12B80">
      <w:pPr>
        <w:tabs>
          <w:tab w:val="left" w:pos="0"/>
        </w:tabs>
        <w:spacing w:line="288" w:lineRule="auto"/>
        <w:rPr>
          <w:rFonts w:ascii="Times New Roman" w:hAnsi="Times New Roman"/>
          <w:sz w:val="24"/>
        </w:rPr>
      </w:pPr>
      <w:r w:rsidRPr="00D615B6">
        <w:rPr>
          <w:rFonts w:ascii="Times New Roman" w:hAnsi="Times New Roman"/>
          <w:b/>
          <w:sz w:val="24"/>
        </w:rPr>
        <w:lastRenderedPageBreak/>
        <w:t xml:space="preserve">JAARVERSLAG </w:t>
      </w:r>
      <w:r w:rsidR="000013B2" w:rsidRPr="00D615B6">
        <w:rPr>
          <w:rFonts w:ascii="Times New Roman" w:hAnsi="Times New Roman"/>
          <w:b/>
          <w:sz w:val="24"/>
        </w:rPr>
        <w:t>201</w:t>
      </w:r>
      <w:r w:rsidR="006D4861">
        <w:rPr>
          <w:rFonts w:ascii="Times New Roman" w:hAnsi="Times New Roman"/>
          <w:b/>
          <w:sz w:val="24"/>
        </w:rPr>
        <w:t>3</w:t>
      </w:r>
      <w:r w:rsidR="000013B2" w:rsidRPr="00D615B6">
        <w:rPr>
          <w:rFonts w:ascii="Times New Roman" w:hAnsi="Times New Roman"/>
          <w:b/>
          <w:sz w:val="24"/>
        </w:rPr>
        <w:t>-201</w:t>
      </w:r>
      <w:r w:rsidR="006D4861">
        <w:rPr>
          <w:rFonts w:ascii="Times New Roman" w:hAnsi="Times New Roman"/>
          <w:b/>
          <w:sz w:val="24"/>
        </w:rPr>
        <w:t>4</w:t>
      </w:r>
    </w:p>
    <w:p w:rsidR="00B7485C" w:rsidRPr="00D615B6" w:rsidRDefault="00B7485C" w:rsidP="00B12B80">
      <w:pPr>
        <w:tabs>
          <w:tab w:val="left" w:pos="0"/>
        </w:tabs>
        <w:spacing w:line="288" w:lineRule="auto"/>
        <w:rPr>
          <w:rFonts w:ascii="Times New Roman" w:hAnsi="Times New Roman"/>
          <w:sz w:val="24"/>
        </w:rPr>
      </w:pPr>
    </w:p>
    <w:p w:rsidR="00B7485C" w:rsidRPr="00D615B6" w:rsidRDefault="00B7485C" w:rsidP="00B12B80">
      <w:pPr>
        <w:pStyle w:val="Kop2"/>
        <w:tabs>
          <w:tab w:val="clear" w:pos="4536"/>
          <w:tab w:val="clear" w:pos="5670"/>
          <w:tab w:val="clear" w:pos="5954"/>
          <w:tab w:val="clear" w:pos="7088"/>
          <w:tab w:val="clear" w:pos="7371"/>
          <w:tab w:val="clear" w:pos="8505"/>
          <w:tab w:val="left" w:pos="0"/>
          <w:tab w:val="left" w:pos="1531"/>
          <w:tab w:val="left" w:pos="3686"/>
          <w:tab w:val="right" w:pos="8789"/>
        </w:tabs>
        <w:spacing w:line="288" w:lineRule="auto"/>
        <w:rPr>
          <w:rFonts w:ascii="Times New Roman" w:hAnsi="Times New Roman"/>
          <w:sz w:val="24"/>
          <w:szCs w:val="24"/>
        </w:rPr>
      </w:pPr>
      <w:r w:rsidRPr="00D615B6">
        <w:rPr>
          <w:rFonts w:ascii="Times New Roman" w:hAnsi="Times New Roman"/>
          <w:sz w:val="24"/>
          <w:szCs w:val="24"/>
        </w:rPr>
        <w:t>INHOUD</w:t>
      </w:r>
      <w:r w:rsidRPr="00D615B6">
        <w:rPr>
          <w:rFonts w:ascii="Times New Roman" w:hAnsi="Times New Roman"/>
          <w:sz w:val="24"/>
          <w:szCs w:val="24"/>
        </w:rPr>
        <w:tab/>
      </w:r>
      <w:r w:rsidRPr="00D615B6">
        <w:rPr>
          <w:rFonts w:ascii="Times New Roman" w:hAnsi="Times New Roman"/>
          <w:sz w:val="24"/>
          <w:szCs w:val="24"/>
        </w:rPr>
        <w:tab/>
      </w:r>
      <w:r w:rsidRPr="00D615B6">
        <w:rPr>
          <w:rFonts w:ascii="Times New Roman" w:hAnsi="Times New Roman"/>
          <w:sz w:val="24"/>
          <w:szCs w:val="24"/>
        </w:rPr>
        <w:tab/>
        <w:t xml:space="preserve">     Paginanummer</w:t>
      </w:r>
    </w:p>
    <w:p w:rsidR="00B7485C" w:rsidRPr="00D615B6" w:rsidRDefault="00B7485C" w:rsidP="00B12B80">
      <w:pPr>
        <w:tabs>
          <w:tab w:val="left" w:pos="0"/>
        </w:tabs>
        <w:spacing w:line="288" w:lineRule="auto"/>
        <w:rPr>
          <w:rFonts w:ascii="Times New Roman" w:hAnsi="Times New Roman"/>
          <w:sz w:val="24"/>
        </w:rPr>
      </w:pPr>
    </w:p>
    <w:p w:rsidR="003C5986" w:rsidRPr="00D615B6" w:rsidRDefault="003C5986" w:rsidP="00B12B80">
      <w:pPr>
        <w:tabs>
          <w:tab w:val="left" w:pos="0"/>
          <w:tab w:val="left" w:pos="709"/>
        </w:tabs>
        <w:spacing w:line="288" w:lineRule="auto"/>
        <w:rPr>
          <w:rFonts w:ascii="Times New Roman" w:hAnsi="Times New Roman"/>
          <w:sz w:val="24"/>
        </w:rPr>
      </w:pPr>
    </w:p>
    <w:p w:rsidR="00B7485C" w:rsidRPr="00D615B6" w:rsidRDefault="000013B2" w:rsidP="00B12B80">
      <w:pPr>
        <w:tabs>
          <w:tab w:val="left" w:pos="0"/>
          <w:tab w:val="left" w:pos="709"/>
        </w:tabs>
        <w:spacing w:line="288" w:lineRule="auto"/>
        <w:rPr>
          <w:rFonts w:ascii="Times New Roman" w:hAnsi="Times New Roman"/>
          <w:sz w:val="24"/>
        </w:rPr>
      </w:pPr>
      <w:r w:rsidRPr="00D615B6">
        <w:rPr>
          <w:rFonts w:ascii="Times New Roman" w:hAnsi="Times New Roman"/>
          <w:b/>
          <w:sz w:val="24"/>
          <w:u w:val="single"/>
        </w:rPr>
        <w:t>1</w:t>
      </w:r>
      <w:r w:rsidR="003C5986" w:rsidRPr="00D615B6">
        <w:rPr>
          <w:rFonts w:ascii="Times New Roman" w:hAnsi="Times New Roman"/>
          <w:b/>
          <w:sz w:val="24"/>
          <w:u w:val="single"/>
        </w:rPr>
        <w:t xml:space="preserve">. </w:t>
      </w:r>
      <w:r w:rsidR="00EA0A93">
        <w:rPr>
          <w:rFonts w:ascii="Times New Roman" w:hAnsi="Times New Roman"/>
          <w:b/>
          <w:sz w:val="24"/>
          <w:u w:val="single"/>
        </w:rPr>
        <w:t xml:space="preserve"> </w:t>
      </w:r>
      <w:r w:rsidR="008C77B3">
        <w:rPr>
          <w:rFonts w:ascii="Times New Roman" w:hAnsi="Times New Roman"/>
          <w:b/>
          <w:sz w:val="24"/>
          <w:u w:val="single"/>
        </w:rPr>
        <w:t>Bestuur rapport</w:t>
      </w:r>
    </w:p>
    <w:p w:rsidR="00203168" w:rsidRDefault="00203168" w:rsidP="00203168">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b/>
          <w:sz w:val="24"/>
        </w:rPr>
      </w:pPr>
    </w:p>
    <w:p w:rsidR="00203168" w:rsidRPr="00203168" w:rsidRDefault="00203168" w:rsidP="00203168">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203168">
        <w:rPr>
          <w:rFonts w:ascii="Times New Roman" w:hAnsi="Times New Roman"/>
          <w:sz w:val="24"/>
        </w:rPr>
        <w:t>1.1 Statutaire naam, vestigingsplaats en rechtsvorm</w:t>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t>3</w:t>
      </w:r>
    </w:p>
    <w:p w:rsidR="00203168" w:rsidRPr="00203168" w:rsidRDefault="00203168" w:rsidP="00203168">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203168" w:rsidRPr="00203168" w:rsidRDefault="00203168" w:rsidP="00203168">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203168">
        <w:rPr>
          <w:rFonts w:ascii="Times New Roman" w:hAnsi="Times New Roman"/>
          <w:sz w:val="24"/>
        </w:rPr>
        <w:t>1.2 Omschrijving van de doelstelling</w:t>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t>3</w:t>
      </w:r>
    </w:p>
    <w:p w:rsidR="00203168" w:rsidRPr="00203168" w:rsidRDefault="00203168" w:rsidP="00203168">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203168" w:rsidRPr="00203168" w:rsidRDefault="00203168" w:rsidP="00203168">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203168">
        <w:rPr>
          <w:rFonts w:ascii="Times New Roman" w:hAnsi="Times New Roman"/>
          <w:sz w:val="24"/>
        </w:rPr>
        <w:t>1.3 Hoofdlijnen van de uitvoering van het beleid in het verslagjaar.</w:t>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t>3-4</w:t>
      </w:r>
    </w:p>
    <w:p w:rsidR="00203168" w:rsidRPr="00203168" w:rsidRDefault="00203168" w:rsidP="00203168">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203168" w:rsidRDefault="00203168" w:rsidP="00203168">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203168">
        <w:rPr>
          <w:rFonts w:ascii="Times New Roman" w:hAnsi="Times New Roman"/>
          <w:sz w:val="24"/>
        </w:rPr>
        <w:t xml:space="preserve">1.4 Samenstelling bestuur </w:t>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r>
      <w:r w:rsidRPr="00203168">
        <w:rPr>
          <w:rFonts w:ascii="Times New Roman" w:hAnsi="Times New Roman"/>
          <w:sz w:val="24"/>
        </w:rPr>
        <w:tab/>
        <w:t>4</w:t>
      </w:r>
    </w:p>
    <w:p w:rsidR="0064175A" w:rsidRDefault="0064175A" w:rsidP="00203168">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64175A" w:rsidRPr="00203168" w:rsidRDefault="0064175A" w:rsidP="00203168">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Pr>
          <w:rFonts w:ascii="Times New Roman" w:hAnsi="Times New Roman"/>
          <w:sz w:val="24"/>
        </w:rPr>
        <w:t>1.5 Kascontrole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w:t>
      </w:r>
    </w:p>
    <w:p w:rsidR="00203168" w:rsidRPr="00203168" w:rsidRDefault="00203168" w:rsidP="00203168">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203168" w:rsidRDefault="00203168" w:rsidP="00B12B80">
      <w:pPr>
        <w:tabs>
          <w:tab w:val="left" w:pos="0"/>
          <w:tab w:val="left" w:pos="709"/>
        </w:tabs>
        <w:spacing w:line="288" w:lineRule="auto"/>
        <w:rPr>
          <w:rFonts w:ascii="Times New Roman" w:hAnsi="Times New Roman"/>
          <w:b/>
          <w:sz w:val="24"/>
        </w:rPr>
      </w:pPr>
    </w:p>
    <w:p w:rsidR="00B7485C" w:rsidRPr="00D615B6" w:rsidRDefault="000013B2" w:rsidP="00B12B80">
      <w:pPr>
        <w:tabs>
          <w:tab w:val="left" w:pos="0"/>
          <w:tab w:val="left" w:pos="709"/>
        </w:tabs>
        <w:spacing w:line="288" w:lineRule="auto"/>
        <w:rPr>
          <w:rFonts w:ascii="Times New Roman" w:hAnsi="Times New Roman"/>
          <w:sz w:val="24"/>
        </w:rPr>
      </w:pPr>
      <w:r w:rsidRPr="00D615B6">
        <w:rPr>
          <w:rFonts w:ascii="Times New Roman" w:hAnsi="Times New Roman"/>
          <w:b/>
          <w:sz w:val="24"/>
          <w:u w:val="single"/>
        </w:rPr>
        <w:t>2</w:t>
      </w:r>
      <w:r w:rsidR="003C5986" w:rsidRPr="00D615B6">
        <w:rPr>
          <w:rFonts w:ascii="Times New Roman" w:hAnsi="Times New Roman"/>
          <w:b/>
          <w:sz w:val="24"/>
          <w:u w:val="single"/>
        </w:rPr>
        <w:t xml:space="preserve">. </w:t>
      </w:r>
      <w:r w:rsidR="008C77B3">
        <w:rPr>
          <w:rFonts w:ascii="Times New Roman" w:hAnsi="Times New Roman"/>
          <w:b/>
          <w:sz w:val="24"/>
          <w:u w:val="single"/>
        </w:rPr>
        <w:t xml:space="preserve"> </w:t>
      </w:r>
      <w:r w:rsidR="00B7485C" w:rsidRPr="00D615B6">
        <w:rPr>
          <w:rFonts w:ascii="Times New Roman" w:hAnsi="Times New Roman"/>
          <w:b/>
          <w:sz w:val="24"/>
          <w:u w:val="single"/>
        </w:rPr>
        <w:t xml:space="preserve">Jaarrekening </w:t>
      </w:r>
      <w:r w:rsidR="000D0E1F" w:rsidRPr="00D615B6">
        <w:rPr>
          <w:rFonts w:ascii="Times New Roman" w:hAnsi="Times New Roman"/>
          <w:b/>
          <w:sz w:val="24"/>
          <w:u w:val="single"/>
        </w:rPr>
        <w:t>201</w:t>
      </w:r>
      <w:r w:rsidR="006D4861">
        <w:rPr>
          <w:rFonts w:ascii="Times New Roman" w:hAnsi="Times New Roman"/>
          <w:b/>
          <w:sz w:val="24"/>
          <w:u w:val="single"/>
        </w:rPr>
        <w:t>3</w:t>
      </w:r>
      <w:r w:rsidRPr="00D615B6">
        <w:rPr>
          <w:rFonts w:ascii="Times New Roman" w:hAnsi="Times New Roman"/>
          <w:b/>
          <w:sz w:val="24"/>
          <w:u w:val="single"/>
        </w:rPr>
        <w:t>-201</w:t>
      </w:r>
      <w:r w:rsidR="006D4861">
        <w:rPr>
          <w:rFonts w:ascii="Times New Roman" w:hAnsi="Times New Roman"/>
          <w:b/>
          <w:sz w:val="24"/>
          <w:u w:val="single"/>
        </w:rPr>
        <w:t>4</w:t>
      </w:r>
    </w:p>
    <w:p w:rsidR="00B7485C" w:rsidRPr="00D615B6" w:rsidRDefault="00B7485C" w:rsidP="00B12B80">
      <w:pPr>
        <w:tabs>
          <w:tab w:val="left" w:pos="0"/>
          <w:tab w:val="left" w:pos="709"/>
        </w:tabs>
        <w:spacing w:line="288" w:lineRule="auto"/>
        <w:rPr>
          <w:rFonts w:ascii="Times New Roman" w:hAnsi="Times New Roman"/>
          <w:sz w:val="24"/>
        </w:rPr>
      </w:pPr>
    </w:p>
    <w:p w:rsidR="00B7485C" w:rsidRPr="00D615B6" w:rsidRDefault="000013B2" w:rsidP="00B12B80">
      <w:pPr>
        <w:tabs>
          <w:tab w:val="left" w:pos="0"/>
          <w:tab w:val="left" w:pos="709"/>
        </w:tabs>
        <w:spacing w:line="288" w:lineRule="auto"/>
        <w:rPr>
          <w:rFonts w:ascii="Times New Roman" w:hAnsi="Times New Roman"/>
          <w:sz w:val="24"/>
        </w:rPr>
      </w:pPr>
      <w:r w:rsidRPr="00D615B6">
        <w:rPr>
          <w:rFonts w:ascii="Times New Roman" w:hAnsi="Times New Roman"/>
          <w:sz w:val="24"/>
        </w:rPr>
        <w:t>2</w:t>
      </w:r>
      <w:r w:rsidR="003C5986" w:rsidRPr="00D615B6">
        <w:rPr>
          <w:rFonts w:ascii="Times New Roman" w:hAnsi="Times New Roman"/>
          <w:sz w:val="24"/>
        </w:rPr>
        <w:t xml:space="preserve">.1 </w:t>
      </w:r>
      <w:r w:rsidR="00B12B80" w:rsidRPr="00D615B6">
        <w:rPr>
          <w:rFonts w:ascii="Times New Roman" w:hAnsi="Times New Roman"/>
          <w:sz w:val="24"/>
        </w:rPr>
        <w:tab/>
      </w:r>
      <w:r w:rsidR="00CF013D" w:rsidRPr="00D615B6">
        <w:rPr>
          <w:rFonts w:ascii="Times New Roman" w:hAnsi="Times New Roman"/>
          <w:sz w:val="24"/>
        </w:rPr>
        <w:t xml:space="preserve">Balans per </w:t>
      </w:r>
      <w:r w:rsidR="002559F8" w:rsidRPr="00D615B6">
        <w:rPr>
          <w:rFonts w:ascii="Times New Roman" w:hAnsi="Times New Roman"/>
          <w:sz w:val="24"/>
        </w:rPr>
        <w:t>28 februari</w:t>
      </w:r>
      <w:r w:rsidR="00C67FA6" w:rsidRPr="00D615B6">
        <w:rPr>
          <w:rFonts w:ascii="Times New Roman" w:hAnsi="Times New Roman"/>
          <w:sz w:val="24"/>
        </w:rPr>
        <w:tab/>
      </w:r>
      <w:r w:rsidR="00C67FA6" w:rsidRPr="00D615B6">
        <w:rPr>
          <w:rFonts w:ascii="Times New Roman" w:hAnsi="Times New Roman"/>
          <w:sz w:val="24"/>
        </w:rPr>
        <w:tab/>
      </w:r>
      <w:r w:rsidR="00C67FA6" w:rsidRPr="00D615B6">
        <w:rPr>
          <w:rFonts w:ascii="Times New Roman" w:hAnsi="Times New Roman"/>
          <w:sz w:val="24"/>
        </w:rPr>
        <w:tab/>
      </w:r>
      <w:r w:rsidR="00C67FA6" w:rsidRPr="00D615B6">
        <w:rPr>
          <w:rFonts w:ascii="Times New Roman" w:hAnsi="Times New Roman"/>
          <w:sz w:val="24"/>
        </w:rPr>
        <w:tab/>
      </w:r>
      <w:r w:rsidR="00C67FA6" w:rsidRPr="00D615B6">
        <w:rPr>
          <w:rFonts w:ascii="Times New Roman" w:hAnsi="Times New Roman"/>
          <w:sz w:val="24"/>
        </w:rPr>
        <w:tab/>
      </w:r>
      <w:r w:rsidR="000450C0">
        <w:rPr>
          <w:rFonts w:ascii="Times New Roman" w:hAnsi="Times New Roman"/>
          <w:sz w:val="24"/>
        </w:rPr>
        <w:t>5</w:t>
      </w:r>
    </w:p>
    <w:p w:rsidR="00EA0A93" w:rsidRDefault="00EA0A93" w:rsidP="00B12B80">
      <w:pPr>
        <w:tabs>
          <w:tab w:val="left" w:pos="0"/>
          <w:tab w:val="left" w:pos="709"/>
        </w:tabs>
        <w:spacing w:line="288" w:lineRule="auto"/>
        <w:rPr>
          <w:rFonts w:ascii="Times New Roman" w:hAnsi="Times New Roman"/>
          <w:sz w:val="24"/>
        </w:rPr>
      </w:pPr>
    </w:p>
    <w:p w:rsidR="00B7485C" w:rsidRPr="00D615B6" w:rsidRDefault="000013B2" w:rsidP="00B12B80">
      <w:pPr>
        <w:tabs>
          <w:tab w:val="left" w:pos="0"/>
          <w:tab w:val="left" w:pos="709"/>
        </w:tabs>
        <w:spacing w:line="288" w:lineRule="auto"/>
        <w:rPr>
          <w:rFonts w:ascii="Times New Roman" w:hAnsi="Times New Roman"/>
          <w:sz w:val="24"/>
        </w:rPr>
      </w:pPr>
      <w:r w:rsidRPr="00D615B6">
        <w:rPr>
          <w:rFonts w:ascii="Times New Roman" w:hAnsi="Times New Roman"/>
          <w:sz w:val="24"/>
        </w:rPr>
        <w:t>2</w:t>
      </w:r>
      <w:r w:rsidR="003C5986" w:rsidRPr="00D615B6">
        <w:rPr>
          <w:rFonts w:ascii="Times New Roman" w:hAnsi="Times New Roman"/>
          <w:sz w:val="24"/>
        </w:rPr>
        <w:t xml:space="preserve">.2 </w:t>
      </w:r>
      <w:r w:rsidR="00B12B80" w:rsidRPr="00D615B6">
        <w:rPr>
          <w:rFonts w:ascii="Times New Roman" w:hAnsi="Times New Roman"/>
          <w:sz w:val="24"/>
        </w:rPr>
        <w:tab/>
      </w:r>
      <w:r w:rsidR="003C5986" w:rsidRPr="00D615B6">
        <w:rPr>
          <w:rFonts w:ascii="Times New Roman" w:hAnsi="Times New Roman"/>
          <w:sz w:val="24"/>
        </w:rPr>
        <w:t>Staat van baten en lasten</w:t>
      </w:r>
      <w:r w:rsidR="002559F8" w:rsidRPr="00D615B6">
        <w:rPr>
          <w:rFonts w:ascii="Times New Roman" w:hAnsi="Times New Roman"/>
          <w:sz w:val="24"/>
        </w:rPr>
        <w:t xml:space="preserve"> </w:t>
      </w:r>
      <w:r w:rsidR="00C67FA6" w:rsidRPr="00D615B6">
        <w:rPr>
          <w:rFonts w:ascii="Times New Roman" w:hAnsi="Times New Roman"/>
          <w:sz w:val="24"/>
        </w:rPr>
        <w:tab/>
      </w:r>
      <w:r w:rsidR="00C67FA6" w:rsidRPr="00D615B6">
        <w:rPr>
          <w:rFonts w:ascii="Times New Roman" w:hAnsi="Times New Roman"/>
          <w:sz w:val="24"/>
        </w:rPr>
        <w:tab/>
      </w:r>
      <w:r w:rsidR="00C67FA6" w:rsidRPr="00D615B6">
        <w:rPr>
          <w:rFonts w:ascii="Times New Roman" w:hAnsi="Times New Roman"/>
          <w:sz w:val="24"/>
        </w:rPr>
        <w:tab/>
      </w:r>
      <w:r w:rsidR="00C67FA6" w:rsidRPr="00D615B6">
        <w:rPr>
          <w:rFonts w:ascii="Times New Roman" w:hAnsi="Times New Roman"/>
          <w:sz w:val="24"/>
        </w:rPr>
        <w:tab/>
      </w:r>
      <w:r w:rsidR="00C67FA6" w:rsidRPr="00D615B6">
        <w:rPr>
          <w:rFonts w:ascii="Times New Roman" w:hAnsi="Times New Roman"/>
          <w:sz w:val="24"/>
        </w:rPr>
        <w:tab/>
      </w:r>
      <w:r w:rsidR="000450C0">
        <w:rPr>
          <w:rFonts w:ascii="Times New Roman" w:hAnsi="Times New Roman"/>
          <w:sz w:val="24"/>
        </w:rPr>
        <w:t>6</w:t>
      </w:r>
    </w:p>
    <w:p w:rsidR="00EA0A93" w:rsidRDefault="00EA0A93" w:rsidP="00B12B80">
      <w:pPr>
        <w:tabs>
          <w:tab w:val="left" w:pos="0"/>
          <w:tab w:val="left" w:pos="709"/>
        </w:tabs>
        <w:spacing w:line="288" w:lineRule="auto"/>
        <w:rPr>
          <w:rFonts w:ascii="Times New Roman" w:hAnsi="Times New Roman"/>
          <w:sz w:val="24"/>
        </w:rPr>
      </w:pPr>
    </w:p>
    <w:p w:rsidR="003C5986" w:rsidRPr="00D615B6" w:rsidRDefault="000013B2" w:rsidP="00B12B80">
      <w:pPr>
        <w:tabs>
          <w:tab w:val="left" w:pos="0"/>
          <w:tab w:val="left" w:pos="709"/>
        </w:tabs>
        <w:spacing w:line="288" w:lineRule="auto"/>
        <w:rPr>
          <w:rFonts w:ascii="Times New Roman" w:hAnsi="Times New Roman"/>
          <w:sz w:val="24"/>
        </w:rPr>
      </w:pPr>
      <w:r w:rsidRPr="00D615B6">
        <w:rPr>
          <w:rFonts w:ascii="Times New Roman" w:hAnsi="Times New Roman"/>
          <w:sz w:val="24"/>
        </w:rPr>
        <w:t>2</w:t>
      </w:r>
      <w:r w:rsidR="003C5986" w:rsidRPr="00D615B6">
        <w:rPr>
          <w:rFonts w:ascii="Times New Roman" w:hAnsi="Times New Roman"/>
          <w:sz w:val="24"/>
        </w:rPr>
        <w:t xml:space="preserve">.3 </w:t>
      </w:r>
      <w:r w:rsidR="00B12B80" w:rsidRPr="00D615B6">
        <w:rPr>
          <w:rFonts w:ascii="Times New Roman" w:hAnsi="Times New Roman"/>
          <w:sz w:val="24"/>
        </w:rPr>
        <w:tab/>
      </w:r>
      <w:r w:rsidR="000450C0">
        <w:rPr>
          <w:rFonts w:ascii="Times New Roman" w:hAnsi="Times New Roman"/>
          <w:sz w:val="24"/>
        </w:rPr>
        <w:t>Kasstroom overzicht</w:t>
      </w:r>
      <w:r w:rsidR="00C67FA6" w:rsidRPr="00D615B6">
        <w:rPr>
          <w:rFonts w:ascii="Times New Roman" w:hAnsi="Times New Roman"/>
          <w:sz w:val="24"/>
        </w:rPr>
        <w:tab/>
      </w:r>
      <w:r w:rsidR="00C67FA6" w:rsidRPr="00D615B6">
        <w:rPr>
          <w:rFonts w:ascii="Times New Roman" w:hAnsi="Times New Roman"/>
          <w:sz w:val="24"/>
        </w:rPr>
        <w:tab/>
      </w:r>
      <w:r w:rsidR="00C67FA6" w:rsidRPr="00D615B6">
        <w:rPr>
          <w:rFonts w:ascii="Times New Roman" w:hAnsi="Times New Roman"/>
          <w:sz w:val="24"/>
        </w:rPr>
        <w:tab/>
      </w:r>
      <w:r w:rsidR="00C67FA6" w:rsidRPr="00D615B6">
        <w:rPr>
          <w:rFonts w:ascii="Times New Roman" w:hAnsi="Times New Roman"/>
          <w:sz w:val="24"/>
        </w:rPr>
        <w:tab/>
      </w:r>
      <w:r w:rsidR="00C67FA6" w:rsidRPr="00D615B6">
        <w:rPr>
          <w:rFonts w:ascii="Times New Roman" w:hAnsi="Times New Roman"/>
          <w:sz w:val="24"/>
        </w:rPr>
        <w:tab/>
      </w:r>
      <w:r w:rsidR="000450C0">
        <w:rPr>
          <w:rFonts w:ascii="Times New Roman" w:hAnsi="Times New Roman"/>
          <w:sz w:val="24"/>
        </w:rPr>
        <w:t>7</w:t>
      </w:r>
    </w:p>
    <w:p w:rsidR="00EA0A93" w:rsidRDefault="00EA0A93" w:rsidP="00B12B80">
      <w:pPr>
        <w:tabs>
          <w:tab w:val="left" w:pos="0"/>
          <w:tab w:val="left" w:pos="709"/>
        </w:tabs>
        <w:spacing w:line="288" w:lineRule="auto"/>
        <w:rPr>
          <w:rFonts w:ascii="Times New Roman" w:hAnsi="Times New Roman"/>
          <w:sz w:val="24"/>
        </w:rPr>
      </w:pPr>
    </w:p>
    <w:p w:rsidR="00B7485C" w:rsidRDefault="000013B2" w:rsidP="00B12B80">
      <w:pPr>
        <w:tabs>
          <w:tab w:val="left" w:pos="0"/>
          <w:tab w:val="left" w:pos="709"/>
        </w:tabs>
        <w:spacing w:line="288" w:lineRule="auto"/>
        <w:rPr>
          <w:rFonts w:ascii="Times New Roman" w:hAnsi="Times New Roman"/>
          <w:sz w:val="24"/>
        </w:rPr>
      </w:pPr>
      <w:r w:rsidRPr="00D615B6">
        <w:rPr>
          <w:rFonts w:ascii="Times New Roman" w:hAnsi="Times New Roman"/>
          <w:sz w:val="24"/>
        </w:rPr>
        <w:t>2</w:t>
      </w:r>
      <w:r w:rsidR="003C5986" w:rsidRPr="00D615B6">
        <w:rPr>
          <w:rFonts w:ascii="Times New Roman" w:hAnsi="Times New Roman"/>
          <w:sz w:val="24"/>
        </w:rPr>
        <w:t xml:space="preserve">.4 </w:t>
      </w:r>
      <w:r w:rsidR="00B12B80" w:rsidRPr="00D615B6">
        <w:rPr>
          <w:rFonts w:ascii="Times New Roman" w:hAnsi="Times New Roman"/>
          <w:sz w:val="24"/>
        </w:rPr>
        <w:tab/>
      </w:r>
      <w:r w:rsidR="00604016">
        <w:rPr>
          <w:rFonts w:ascii="Times New Roman" w:hAnsi="Times New Roman"/>
          <w:sz w:val="24"/>
        </w:rPr>
        <w:t>Toelichting op de balans</w:t>
      </w:r>
      <w:r w:rsidR="00604016">
        <w:rPr>
          <w:rFonts w:ascii="Times New Roman" w:hAnsi="Times New Roman"/>
          <w:sz w:val="24"/>
        </w:rPr>
        <w:tab/>
      </w:r>
      <w:r w:rsidR="00604016">
        <w:rPr>
          <w:rFonts w:ascii="Times New Roman" w:hAnsi="Times New Roman"/>
          <w:sz w:val="24"/>
        </w:rPr>
        <w:tab/>
      </w:r>
      <w:r w:rsidR="00604016">
        <w:rPr>
          <w:rFonts w:ascii="Times New Roman" w:hAnsi="Times New Roman"/>
          <w:sz w:val="24"/>
        </w:rPr>
        <w:tab/>
      </w:r>
      <w:r w:rsidR="00604016">
        <w:rPr>
          <w:rFonts w:ascii="Times New Roman" w:hAnsi="Times New Roman"/>
          <w:sz w:val="24"/>
        </w:rPr>
        <w:tab/>
      </w:r>
      <w:r w:rsidR="00604016">
        <w:rPr>
          <w:rFonts w:ascii="Times New Roman" w:hAnsi="Times New Roman"/>
          <w:sz w:val="24"/>
        </w:rPr>
        <w:tab/>
        <w:t>8</w:t>
      </w:r>
    </w:p>
    <w:p w:rsidR="00EA0A93" w:rsidRDefault="00EA0A93" w:rsidP="00B12B80">
      <w:pPr>
        <w:tabs>
          <w:tab w:val="left" w:pos="0"/>
          <w:tab w:val="left" w:pos="709"/>
        </w:tabs>
        <w:spacing w:line="288" w:lineRule="auto"/>
        <w:rPr>
          <w:rFonts w:ascii="Times New Roman" w:hAnsi="Times New Roman"/>
          <w:sz w:val="24"/>
        </w:rPr>
      </w:pPr>
    </w:p>
    <w:p w:rsidR="00604016" w:rsidRPr="00D615B6" w:rsidRDefault="00604016" w:rsidP="00B12B80">
      <w:pPr>
        <w:tabs>
          <w:tab w:val="left" w:pos="0"/>
          <w:tab w:val="left" w:pos="709"/>
        </w:tabs>
        <w:spacing w:line="288" w:lineRule="auto"/>
        <w:rPr>
          <w:rFonts w:ascii="Times New Roman" w:hAnsi="Times New Roman"/>
          <w:sz w:val="24"/>
        </w:rPr>
      </w:pPr>
      <w:r>
        <w:rPr>
          <w:rFonts w:ascii="Times New Roman" w:hAnsi="Times New Roman"/>
          <w:sz w:val="24"/>
        </w:rPr>
        <w:t>2.5       Toelichting op de resultaten rekening en kasstroom overzicht</w:t>
      </w:r>
      <w:r>
        <w:rPr>
          <w:rFonts w:ascii="Times New Roman" w:hAnsi="Times New Roman"/>
          <w:sz w:val="24"/>
        </w:rPr>
        <w:tab/>
      </w:r>
      <w:r>
        <w:rPr>
          <w:rFonts w:ascii="Times New Roman" w:hAnsi="Times New Roman"/>
          <w:sz w:val="24"/>
        </w:rPr>
        <w:tab/>
      </w:r>
      <w:r>
        <w:rPr>
          <w:rFonts w:ascii="Times New Roman" w:hAnsi="Times New Roman"/>
          <w:sz w:val="24"/>
        </w:rPr>
        <w:tab/>
        <w:t>9</w:t>
      </w:r>
    </w:p>
    <w:p w:rsidR="00DE21DB" w:rsidRDefault="00DE21DB" w:rsidP="00B12B80">
      <w:pPr>
        <w:tabs>
          <w:tab w:val="left" w:pos="0"/>
          <w:tab w:val="left" w:pos="709"/>
        </w:tabs>
        <w:spacing w:line="288" w:lineRule="auto"/>
        <w:rPr>
          <w:rFonts w:ascii="Times New Roman" w:hAnsi="Times New Roman"/>
          <w:b/>
          <w:sz w:val="24"/>
        </w:rPr>
      </w:pPr>
    </w:p>
    <w:p w:rsidR="00C67FA6" w:rsidRPr="00DE21DB" w:rsidRDefault="00DE21DB" w:rsidP="00B12B80">
      <w:pPr>
        <w:tabs>
          <w:tab w:val="left" w:pos="0"/>
          <w:tab w:val="left" w:pos="709"/>
        </w:tabs>
        <w:spacing w:line="288" w:lineRule="auto"/>
        <w:rPr>
          <w:rFonts w:ascii="Times New Roman" w:hAnsi="Times New Roman"/>
          <w:sz w:val="24"/>
        </w:rPr>
      </w:pPr>
      <w:r w:rsidRPr="00DE21DB">
        <w:rPr>
          <w:rFonts w:ascii="Times New Roman" w:hAnsi="Times New Roman"/>
          <w:b/>
          <w:sz w:val="24"/>
          <w:u w:val="single"/>
        </w:rPr>
        <w:t>3.         Uitgaven en inkomsten in Z. Afrika</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A46812">
        <w:rPr>
          <w:rFonts w:ascii="Times New Roman" w:hAnsi="Times New Roman"/>
          <w:sz w:val="24"/>
        </w:rPr>
        <w:t>9</w:t>
      </w:r>
    </w:p>
    <w:p w:rsidR="00DE21DB" w:rsidRDefault="00DE21DB" w:rsidP="00C67FA6">
      <w:pPr>
        <w:tabs>
          <w:tab w:val="left" w:pos="0"/>
          <w:tab w:val="left" w:pos="709"/>
        </w:tabs>
        <w:spacing w:line="288" w:lineRule="auto"/>
        <w:rPr>
          <w:rFonts w:ascii="Times New Roman" w:hAnsi="Times New Roman"/>
          <w:b/>
          <w:sz w:val="24"/>
          <w:u w:val="single"/>
        </w:rPr>
      </w:pPr>
    </w:p>
    <w:p w:rsidR="00C67FA6" w:rsidRPr="006D4861" w:rsidRDefault="00DE21DB" w:rsidP="00C67FA6">
      <w:pPr>
        <w:tabs>
          <w:tab w:val="left" w:pos="0"/>
          <w:tab w:val="left" w:pos="709"/>
        </w:tabs>
        <w:spacing w:line="288" w:lineRule="auto"/>
        <w:rPr>
          <w:rFonts w:ascii="Times New Roman" w:hAnsi="Times New Roman"/>
          <w:sz w:val="24"/>
        </w:rPr>
      </w:pPr>
      <w:r>
        <w:rPr>
          <w:rFonts w:ascii="Times New Roman" w:hAnsi="Times New Roman"/>
          <w:b/>
          <w:sz w:val="24"/>
          <w:u w:val="single"/>
        </w:rPr>
        <w:t>4</w:t>
      </w:r>
      <w:r w:rsidR="008C77B3">
        <w:rPr>
          <w:rFonts w:ascii="Times New Roman" w:hAnsi="Times New Roman"/>
          <w:b/>
          <w:sz w:val="24"/>
          <w:u w:val="single"/>
        </w:rPr>
        <w:t xml:space="preserve">.  </w:t>
      </w:r>
      <w:r>
        <w:rPr>
          <w:rFonts w:ascii="Times New Roman" w:hAnsi="Times New Roman"/>
          <w:b/>
          <w:sz w:val="24"/>
          <w:u w:val="single"/>
        </w:rPr>
        <w:t xml:space="preserve">       </w:t>
      </w:r>
      <w:r w:rsidR="00C67FA6" w:rsidRPr="009202F2">
        <w:rPr>
          <w:rFonts w:ascii="Times New Roman" w:hAnsi="Times New Roman"/>
          <w:b/>
          <w:sz w:val="24"/>
          <w:u w:val="single"/>
        </w:rPr>
        <w:t>Begroting 201</w:t>
      </w:r>
      <w:r w:rsidR="006D4861">
        <w:rPr>
          <w:rFonts w:ascii="Times New Roman" w:hAnsi="Times New Roman"/>
          <w:b/>
          <w:sz w:val="24"/>
          <w:u w:val="single"/>
        </w:rPr>
        <w:t>4</w:t>
      </w:r>
      <w:r w:rsidR="00C67FA6" w:rsidRPr="009202F2">
        <w:rPr>
          <w:rFonts w:ascii="Times New Roman" w:hAnsi="Times New Roman"/>
          <w:b/>
          <w:sz w:val="24"/>
          <w:u w:val="single"/>
        </w:rPr>
        <w:t>-201</w:t>
      </w:r>
      <w:r w:rsidR="006D4861">
        <w:rPr>
          <w:rFonts w:ascii="Times New Roman" w:hAnsi="Times New Roman"/>
          <w:b/>
          <w:sz w:val="24"/>
          <w:u w:val="single"/>
        </w:rPr>
        <w:t>5</w:t>
      </w:r>
      <w:r w:rsidR="00C67FA6" w:rsidRPr="009202F2">
        <w:rPr>
          <w:rFonts w:ascii="Times New Roman" w:hAnsi="Times New Roman"/>
          <w:b/>
          <w:sz w:val="24"/>
        </w:rPr>
        <w:tab/>
      </w:r>
      <w:r w:rsidR="00C67FA6" w:rsidRPr="009202F2">
        <w:rPr>
          <w:rFonts w:ascii="Times New Roman" w:hAnsi="Times New Roman"/>
          <w:b/>
          <w:sz w:val="24"/>
        </w:rPr>
        <w:tab/>
      </w:r>
      <w:r w:rsidR="00C67FA6" w:rsidRPr="009202F2">
        <w:rPr>
          <w:rFonts w:ascii="Times New Roman" w:hAnsi="Times New Roman"/>
          <w:b/>
          <w:sz w:val="24"/>
        </w:rPr>
        <w:tab/>
      </w:r>
      <w:r w:rsidR="00C67FA6" w:rsidRPr="009202F2">
        <w:rPr>
          <w:rFonts w:ascii="Times New Roman" w:hAnsi="Times New Roman"/>
          <w:b/>
          <w:sz w:val="24"/>
        </w:rPr>
        <w:tab/>
      </w:r>
      <w:r w:rsidR="00C67FA6" w:rsidRPr="009202F2">
        <w:rPr>
          <w:rFonts w:ascii="Times New Roman" w:hAnsi="Times New Roman"/>
          <w:b/>
          <w:sz w:val="24"/>
        </w:rPr>
        <w:tab/>
      </w:r>
      <w:r w:rsidR="00C67FA6" w:rsidRPr="006D4861">
        <w:rPr>
          <w:rFonts w:ascii="Times New Roman" w:hAnsi="Times New Roman"/>
          <w:sz w:val="24"/>
        </w:rPr>
        <w:t>1</w:t>
      </w:r>
      <w:r w:rsidR="00A46812">
        <w:rPr>
          <w:rFonts w:ascii="Times New Roman" w:hAnsi="Times New Roman"/>
          <w:sz w:val="24"/>
        </w:rPr>
        <w:t>0</w:t>
      </w:r>
    </w:p>
    <w:p w:rsidR="00C67FA6" w:rsidRPr="00D615B6" w:rsidRDefault="00C67FA6" w:rsidP="00B12B80">
      <w:pPr>
        <w:tabs>
          <w:tab w:val="left" w:pos="0"/>
          <w:tab w:val="left" w:pos="709"/>
        </w:tabs>
        <w:spacing w:line="288" w:lineRule="auto"/>
        <w:rPr>
          <w:rFonts w:ascii="Times New Roman" w:hAnsi="Times New Roman"/>
          <w:sz w:val="24"/>
        </w:rPr>
      </w:pPr>
    </w:p>
    <w:p w:rsidR="00B7485C" w:rsidRPr="00D615B6" w:rsidRDefault="00B7485C" w:rsidP="00B12B80">
      <w:pPr>
        <w:tabs>
          <w:tab w:val="left" w:pos="0"/>
          <w:tab w:val="left" w:pos="709"/>
        </w:tabs>
        <w:spacing w:line="288" w:lineRule="auto"/>
        <w:rPr>
          <w:rFonts w:ascii="Times New Roman" w:hAnsi="Times New Roman"/>
          <w:sz w:val="24"/>
        </w:rPr>
      </w:pPr>
    </w:p>
    <w:p w:rsidR="00B7485C" w:rsidRPr="00D615B6" w:rsidRDefault="00B7485C" w:rsidP="00B12B80">
      <w:pPr>
        <w:tabs>
          <w:tab w:val="left" w:pos="0"/>
          <w:tab w:val="left" w:pos="709"/>
        </w:tabs>
        <w:spacing w:line="288" w:lineRule="auto"/>
        <w:rPr>
          <w:rFonts w:ascii="Times New Roman" w:hAnsi="Times New Roman"/>
          <w:sz w:val="24"/>
        </w:rPr>
      </w:pPr>
    </w:p>
    <w:p w:rsidR="00B7485C" w:rsidRPr="00D615B6" w:rsidRDefault="00B7485C" w:rsidP="00B12B80">
      <w:pPr>
        <w:tabs>
          <w:tab w:val="left" w:pos="0"/>
        </w:tabs>
        <w:spacing w:line="288" w:lineRule="auto"/>
        <w:rPr>
          <w:rFonts w:ascii="Times New Roman" w:hAnsi="Times New Roman"/>
          <w:sz w:val="24"/>
        </w:rPr>
      </w:pPr>
    </w:p>
    <w:p w:rsidR="00C10A7C" w:rsidRPr="00D615B6" w:rsidRDefault="00C10A7C" w:rsidP="00B12B80">
      <w:pPr>
        <w:tabs>
          <w:tab w:val="left" w:pos="0"/>
        </w:tabs>
        <w:spacing w:line="288" w:lineRule="auto"/>
        <w:rPr>
          <w:rFonts w:ascii="Times New Roman" w:hAnsi="Times New Roman"/>
          <w:sz w:val="24"/>
        </w:rPr>
      </w:pPr>
    </w:p>
    <w:p w:rsidR="00C10A7C" w:rsidRPr="00D615B6" w:rsidRDefault="00C10A7C" w:rsidP="00B12B80">
      <w:pPr>
        <w:tabs>
          <w:tab w:val="left" w:pos="0"/>
        </w:tabs>
        <w:spacing w:line="288" w:lineRule="auto"/>
        <w:rPr>
          <w:rFonts w:ascii="Times New Roman" w:hAnsi="Times New Roman"/>
          <w:sz w:val="24"/>
        </w:rPr>
        <w:sectPr w:rsidR="00C10A7C" w:rsidRPr="00D615B6" w:rsidSect="00780CE7">
          <w:headerReference w:type="default" r:id="rId14"/>
          <w:footerReference w:type="default" r:id="rId15"/>
          <w:type w:val="continuous"/>
          <w:pgSz w:w="11907" w:h="16840"/>
          <w:pgMar w:top="567" w:right="1418" w:bottom="851" w:left="1418" w:header="567" w:footer="567" w:gutter="0"/>
          <w:pgNumType w:start="1"/>
          <w:cols w:space="708"/>
          <w:titlePg/>
          <w:docGrid w:linePitch="272"/>
        </w:sectPr>
      </w:pPr>
    </w:p>
    <w:p w:rsidR="00C10A7C" w:rsidRPr="00D615B6" w:rsidRDefault="00C10A7C" w:rsidP="00B12B80">
      <w:pPr>
        <w:tabs>
          <w:tab w:val="left" w:pos="0"/>
        </w:tabs>
        <w:spacing w:line="288" w:lineRule="auto"/>
        <w:rPr>
          <w:rFonts w:ascii="Times New Roman" w:hAnsi="Times New Roman"/>
          <w:sz w:val="24"/>
        </w:rPr>
      </w:pPr>
    </w:p>
    <w:p w:rsidR="00C10A7C" w:rsidRPr="00D615B6" w:rsidRDefault="00B7485C" w:rsidP="00D615B6">
      <w:pPr>
        <w:tabs>
          <w:tab w:val="left" w:pos="0"/>
        </w:tabs>
        <w:spacing w:line="288" w:lineRule="auto"/>
        <w:rPr>
          <w:rFonts w:ascii="Times New Roman" w:hAnsi="Times New Roman"/>
          <w:sz w:val="24"/>
        </w:rPr>
        <w:sectPr w:rsidR="00C10A7C" w:rsidRPr="00D615B6" w:rsidSect="00FC1082">
          <w:headerReference w:type="even" r:id="rId16"/>
          <w:headerReference w:type="default" r:id="rId17"/>
          <w:footerReference w:type="default" r:id="rId18"/>
          <w:headerReference w:type="first" r:id="rId19"/>
          <w:type w:val="continuous"/>
          <w:pgSz w:w="11907" w:h="16840"/>
          <w:pgMar w:top="1417" w:right="1417" w:bottom="1417" w:left="1417" w:header="709" w:footer="978" w:gutter="0"/>
          <w:cols w:space="708"/>
          <w:titlePg/>
        </w:sectPr>
      </w:pPr>
      <w:r w:rsidRPr="00D615B6">
        <w:rPr>
          <w:rFonts w:ascii="Times New Roman" w:hAnsi="Times New Roman"/>
          <w:sz w:val="24"/>
        </w:rPr>
        <w:br w:type="page"/>
      </w:r>
    </w:p>
    <w:p w:rsidR="000013B2" w:rsidRPr="00D615B6" w:rsidRDefault="00203168" w:rsidP="000013B2">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rPr>
          <w:rFonts w:ascii="Times New Roman" w:hAnsi="Times New Roman"/>
          <w:b/>
          <w:sz w:val="24"/>
          <w:u w:val="single"/>
        </w:rPr>
      </w:pPr>
      <w:r>
        <w:rPr>
          <w:rFonts w:ascii="Times New Roman" w:hAnsi="Times New Roman"/>
          <w:b/>
          <w:sz w:val="24"/>
          <w:u w:val="single"/>
        </w:rPr>
        <w:lastRenderedPageBreak/>
        <w:t xml:space="preserve">1.   </w:t>
      </w:r>
      <w:r w:rsidR="00780CE7">
        <w:rPr>
          <w:rFonts w:ascii="Times New Roman" w:hAnsi="Times New Roman"/>
          <w:b/>
          <w:sz w:val="24"/>
          <w:u w:val="single"/>
        </w:rPr>
        <w:t>Bestuur rapport</w:t>
      </w:r>
    </w:p>
    <w:p w:rsidR="000013B2" w:rsidRPr="00D615B6" w:rsidRDefault="000013B2" w:rsidP="000013B2">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rPr>
          <w:rFonts w:ascii="Times New Roman" w:hAnsi="Times New Roman"/>
          <w:sz w:val="24"/>
        </w:rPr>
      </w:pPr>
    </w:p>
    <w:p w:rsidR="000013B2" w:rsidRPr="00D615B6" w:rsidRDefault="00203168" w:rsidP="000013B2">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b/>
          <w:sz w:val="24"/>
        </w:rPr>
      </w:pPr>
      <w:r>
        <w:rPr>
          <w:rFonts w:ascii="Times New Roman" w:hAnsi="Times New Roman"/>
          <w:b/>
          <w:sz w:val="24"/>
        </w:rPr>
        <w:t xml:space="preserve">1.1 </w:t>
      </w:r>
      <w:r w:rsidR="000013B2" w:rsidRPr="00D615B6">
        <w:rPr>
          <w:rFonts w:ascii="Times New Roman" w:hAnsi="Times New Roman"/>
          <w:b/>
          <w:sz w:val="24"/>
        </w:rPr>
        <w:t>Statutaire naam, vestigingsplaats en rechtsvorm</w:t>
      </w: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D615B6">
        <w:rPr>
          <w:rFonts w:ascii="Times New Roman" w:hAnsi="Times New Roman"/>
          <w:sz w:val="24"/>
        </w:rPr>
        <w:t xml:space="preserve">De Stichting is in het handelsregister van de Kamer van Koophandel </w:t>
      </w:r>
      <w:r w:rsidR="0028676B" w:rsidRPr="00D615B6">
        <w:rPr>
          <w:rFonts w:ascii="Times New Roman" w:hAnsi="Times New Roman"/>
          <w:sz w:val="24"/>
        </w:rPr>
        <w:t xml:space="preserve">Amsterdam </w:t>
      </w:r>
      <w:r w:rsidRPr="00D615B6">
        <w:rPr>
          <w:rFonts w:ascii="Times New Roman" w:hAnsi="Times New Roman"/>
          <w:sz w:val="24"/>
        </w:rPr>
        <w:t xml:space="preserve">ingeschreven onder nummer </w:t>
      </w:r>
      <w:r w:rsidR="0028676B" w:rsidRPr="00D615B6">
        <w:rPr>
          <w:rFonts w:ascii="Times New Roman" w:hAnsi="Times New Roman"/>
          <w:sz w:val="24"/>
        </w:rPr>
        <w:t>41213848</w:t>
      </w:r>
      <w:r w:rsidRPr="00D615B6">
        <w:rPr>
          <w:rFonts w:ascii="Times New Roman" w:hAnsi="Times New Roman"/>
          <w:sz w:val="24"/>
        </w:rPr>
        <w:t xml:space="preserve">. De statutaire naam van de Stichting luidt: </w:t>
      </w:r>
      <w:r w:rsidR="0028676B" w:rsidRPr="00D615B6">
        <w:rPr>
          <w:rFonts w:ascii="Times New Roman" w:hAnsi="Times New Roman"/>
          <w:sz w:val="24"/>
        </w:rPr>
        <w:t xml:space="preserve">Stichting Sizanani </w:t>
      </w:r>
      <w:r w:rsidRPr="00D615B6">
        <w:rPr>
          <w:rFonts w:ascii="Times New Roman" w:hAnsi="Times New Roman"/>
          <w:sz w:val="24"/>
        </w:rPr>
        <w:t xml:space="preserve">en is statutair gevestigd te </w:t>
      </w:r>
      <w:r w:rsidR="0028676B" w:rsidRPr="00D615B6">
        <w:rPr>
          <w:rFonts w:ascii="Times New Roman" w:hAnsi="Times New Roman"/>
          <w:sz w:val="24"/>
        </w:rPr>
        <w:t>Amsterdam</w:t>
      </w:r>
      <w:r w:rsidRPr="00D615B6">
        <w:rPr>
          <w:rFonts w:ascii="Times New Roman" w:hAnsi="Times New Roman"/>
          <w:sz w:val="24"/>
        </w:rPr>
        <w:t>. De rechtsvorm is de vorm van een stichting.</w:t>
      </w: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D615B6">
        <w:rPr>
          <w:rFonts w:ascii="Times New Roman" w:hAnsi="Times New Roman"/>
          <w:sz w:val="24"/>
        </w:rPr>
        <w:t xml:space="preserve">De stichting is opgericht op </w:t>
      </w:r>
      <w:r w:rsidR="0028676B" w:rsidRPr="00D615B6">
        <w:rPr>
          <w:rFonts w:ascii="Times New Roman" w:hAnsi="Times New Roman"/>
          <w:sz w:val="24"/>
        </w:rPr>
        <w:t>10</w:t>
      </w:r>
      <w:r w:rsidRPr="00D615B6">
        <w:rPr>
          <w:rFonts w:ascii="Times New Roman" w:hAnsi="Times New Roman"/>
          <w:sz w:val="24"/>
        </w:rPr>
        <w:t xml:space="preserve"> </w:t>
      </w:r>
      <w:r w:rsidR="0028676B" w:rsidRPr="00D615B6">
        <w:rPr>
          <w:rFonts w:ascii="Times New Roman" w:hAnsi="Times New Roman"/>
          <w:sz w:val="24"/>
        </w:rPr>
        <w:t>mei 1976</w:t>
      </w:r>
      <w:r w:rsidRPr="00D615B6">
        <w:rPr>
          <w:rFonts w:ascii="Times New Roman" w:hAnsi="Times New Roman"/>
          <w:sz w:val="24"/>
        </w:rPr>
        <w:t>.</w:t>
      </w:r>
    </w:p>
    <w:p w:rsidR="000013B2" w:rsidRPr="00D615B6" w:rsidRDefault="00D615B6"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D615B6">
        <w:rPr>
          <w:rFonts w:ascii="Times New Roman" w:hAnsi="Times New Roman"/>
          <w:sz w:val="24"/>
        </w:rPr>
        <w:t>De laatste wijziging van de statuten was op 21 oktober 2010.</w:t>
      </w:r>
    </w:p>
    <w:p w:rsidR="00D615B6" w:rsidRPr="00D615B6" w:rsidRDefault="00D615B6"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0013B2" w:rsidRPr="00D615B6" w:rsidRDefault="00203168" w:rsidP="000013B2">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b/>
          <w:sz w:val="24"/>
        </w:rPr>
      </w:pPr>
      <w:r>
        <w:rPr>
          <w:rFonts w:ascii="Times New Roman" w:hAnsi="Times New Roman"/>
          <w:b/>
          <w:sz w:val="24"/>
        </w:rPr>
        <w:t xml:space="preserve">1.2 </w:t>
      </w:r>
      <w:r w:rsidR="000013B2" w:rsidRPr="00D615B6">
        <w:rPr>
          <w:rFonts w:ascii="Times New Roman" w:hAnsi="Times New Roman"/>
          <w:b/>
          <w:sz w:val="24"/>
        </w:rPr>
        <w:t>Omschrijving van de doelstelling</w:t>
      </w: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0013B2" w:rsidRPr="00D615B6" w:rsidRDefault="0028676B"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D615B6">
        <w:rPr>
          <w:rFonts w:ascii="Times New Roman" w:hAnsi="Times New Roman"/>
          <w:sz w:val="24"/>
        </w:rPr>
        <w:t>Stichting Sizanani</w:t>
      </w:r>
      <w:r w:rsidR="000013B2" w:rsidRPr="00D615B6">
        <w:rPr>
          <w:rFonts w:ascii="Times New Roman" w:hAnsi="Times New Roman"/>
          <w:sz w:val="24"/>
        </w:rPr>
        <w:t xml:space="preserve"> heeft als doelstelling </w:t>
      </w:r>
      <w:r w:rsidRPr="00D615B6">
        <w:rPr>
          <w:rFonts w:ascii="Times New Roman" w:hAnsi="Times New Roman"/>
          <w:sz w:val="24"/>
        </w:rPr>
        <w:t xml:space="preserve">vanuit een christelijke levensovertuiging medische, pedagogische, onderwijskundige en sociale zorg te verlenen alsmede het </w:t>
      </w:r>
      <w:r w:rsidR="00BC05FB" w:rsidRPr="00D615B6">
        <w:rPr>
          <w:rFonts w:ascii="Times New Roman" w:hAnsi="Times New Roman"/>
          <w:sz w:val="24"/>
        </w:rPr>
        <w:t xml:space="preserve">helpen bij het opzetten en exploiteren van kleine bedrijven op het gebied van kippenfokken, naaiwerk en </w:t>
      </w:r>
      <w:r w:rsidRPr="00D615B6">
        <w:rPr>
          <w:rFonts w:ascii="Times New Roman" w:hAnsi="Times New Roman"/>
          <w:sz w:val="24"/>
        </w:rPr>
        <w:t xml:space="preserve"> agrarische voorzieningen in het district </w:t>
      </w:r>
      <w:proofErr w:type="spellStart"/>
      <w:r w:rsidRPr="00D615B6">
        <w:rPr>
          <w:rFonts w:ascii="Times New Roman" w:hAnsi="Times New Roman"/>
          <w:sz w:val="24"/>
        </w:rPr>
        <w:t>Nqutu</w:t>
      </w:r>
      <w:proofErr w:type="spellEnd"/>
      <w:r w:rsidRPr="00D615B6">
        <w:rPr>
          <w:rFonts w:ascii="Times New Roman" w:hAnsi="Times New Roman"/>
          <w:sz w:val="24"/>
        </w:rPr>
        <w:t xml:space="preserve"> te </w:t>
      </w:r>
      <w:proofErr w:type="spellStart"/>
      <w:r w:rsidR="00BC05FB" w:rsidRPr="00D615B6">
        <w:rPr>
          <w:rFonts w:ascii="Times New Roman" w:hAnsi="Times New Roman"/>
          <w:sz w:val="24"/>
        </w:rPr>
        <w:t>Kwazulu</w:t>
      </w:r>
      <w:proofErr w:type="spellEnd"/>
      <w:r w:rsidR="00BC05FB" w:rsidRPr="00D615B6">
        <w:rPr>
          <w:rFonts w:ascii="Times New Roman" w:hAnsi="Times New Roman"/>
          <w:sz w:val="24"/>
        </w:rPr>
        <w:t>-</w:t>
      </w:r>
      <w:r w:rsidRPr="00D615B6">
        <w:rPr>
          <w:rFonts w:ascii="Times New Roman" w:hAnsi="Times New Roman"/>
          <w:sz w:val="24"/>
        </w:rPr>
        <w:t>Natal (Zuid-Afrika).</w:t>
      </w:r>
    </w:p>
    <w:p w:rsidR="001D3DB1" w:rsidRPr="00D615B6" w:rsidRDefault="001D3DB1"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1D3DB1" w:rsidRPr="00D615B6" w:rsidRDefault="00203168"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b/>
          <w:sz w:val="24"/>
        </w:rPr>
      </w:pPr>
      <w:r>
        <w:rPr>
          <w:rFonts w:ascii="Times New Roman" w:hAnsi="Times New Roman"/>
          <w:b/>
          <w:sz w:val="24"/>
        </w:rPr>
        <w:t>1.</w:t>
      </w:r>
      <w:r w:rsidR="001D3DB1" w:rsidRPr="00D615B6">
        <w:rPr>
          <w:rFonts w:ascii="Times New Roman" w:hAnsi="Times New Roman"/>
          <w:b/>
          <w:sz w:val="24"/>
        </w:rPr>
        <w:t xml:space="preserve">3 Hoofdlijnen van </w:t>
      </w:r>
      <w:r w:rsidR="00F93552" w:rsidRPr="00D615B6">
        <w:rPr>
          <w:rFonts w:ascii="Times New Roman" w:hAnsi="Times New Roman"/>
          <w:b/>
          <w:sz w:val="24"/>
        </w:rPr>
        <w:t xml:space="preserve">de uitvoering van </w:t>
      </w:r>
      <w:r w:rsidR="001D3DB1" w:rsidRPr="00D615B6">
        <w:rPr>
          <w:rFonts w:ascii="Times New Roman" w:hAnsi="Times New Roman"/>
          <w:b/>
          <w:sz w:val="24"/>
        </w:rPr>
        <w:t>het beleid</w:t>
      </w:r>
      <w:r w:rsidR="00CE737D" w:rsidRPr="00D615B6">
        <w:rPr>
          <w:rFonts w:ascii="Times New Roman" w:hAnsi="Times New Roman"/>
          <w:b/>
          <w:sz w:val="24"/>
        </w:rPr>
        <w:t xml:space="preserve"> in het verslagjaar</w:t>
      </w:r>
      <w:r w:rsidR="001D3DB1" w:rsidRPr="00D615B6">
        <w:rPr>
          <w:rFonts w:ascii="Times New Roman" w:hAnsi="Times New Roman"/>
          <w:b/>
          <w:sz w:val="24"/>
        </w:rPr>
        <w:t>.</w:t>
      </w:r>
    </w:p>
    <w:p w:rsidR="001D3DB1" w:rsidRPr="00D615B6" w:rsidRDefault="001D3DB1"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FF4B79" w:rsidRDefault="004B5CDD"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Pr>
          <w:rFonts w:ascii="Times New Roman" w:hAnsi="Times New Roman"/>
          <w:sz w:val="24"/>
        </w:rPr>
        <w:t xml:space="preserve">Het beleid is er ook dit jaar op gericht geweest om zoveel mogelijk het werk in het </w:t>
      </w:r>
      <w:proofErr w:type="spellStart"/>
      <w:r>
        <w:rPr>
          <w:rFonts w:ascii="Times New Roman" w:hAnsi="Times New Roman"/>
          <w:sz w:val="24"/>
        </w:rPr>
        <w:t>Nqutu</w:t>
      </w:r>
      <w:proofErr w:type="spellEnd"/>
      <w:r>
        <w:rPr>
          <w:rFonts w:ascii="Times New Roman" w:hAnsi="Times New Roman"/>
          <w:sz w:val="24"/>
        </w:rPr>
        <w:t xml:space="preserve"> district in Z. Afrika financieel te ondersteunen. Door het promoten van het werk bij </w:t>
      </w:r>
      <w:r w:rsidR="00FF4B79">
        <w:rPr>
          <w:rFonts w:ascii="Times New Roman" w:hAnsi="Times New Roman"/>
          <w:sz w:val="24"/>
        </w:rPr>
        <w:t xml:space="preserve">zowel </w:t>
      </w:r>
      <w:r>
        <w:rPr>
          <w:rFonts w:ascii="Times New Roman" w:hAnsi="Times New Roman"/>
          <w:sz w:val="24"/>
        </w:rPr>
        <w:t>de kerken die ons steunen als bij nieuwe en bestaande donateurs, zijn we de uitdaging aangegaan</w:t>
      </w:r>
      <w:r w:rsidR="00FF4B79">
        <w:rPr>
          <w:rFonts w:ascii="Times New Roman" w:hAnsi="Times New Roman"/>
          <w:sz w:val="24"/>
        </w:rPr>
        <w:t xml:space="preserve"> fondsen te werven die nodig zijn om de toezegging </w:t>
      </w:r>
      <w:r>
        <w:rPr>
          <w:rFonts w:ascii="Times New Roman" w:hAnsi="Times New Roman"/>
          <w:sz w:val="24"/>
        </w:rPr>
        <w:t>het werk ook in het boekjaar weer te steunen</w:t>
      </w:r>
      <w:r w:rsidR="00FF4B79">
        <w:rPr>
          <w:rFonts w:ascii="Times New Roman" w:hAnsi="Times New Roman"/>
          <w:sz w:val="24"/>
        </w:rPr>
        <w:t>, waar te kunnen maken.</w:t>
      </w:r>
    </w:p>
    <w:p w:rsidR="000428E5" w:rsidRDefault="00FF4B79"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Pr>
          <w:rFonts w:ascii="Times New Roman" w:hAnsi="Times New Roman"/>
          <w:sz w:val="24"/>
        </w:rPr>
        <w:t>We</w:t>
      </w:r>
      <w:r w:rsidR="008C17AA">
        <w:rPr>
          <w:rFonts w:ascii="Times New Roman" w:hAnsi="Times New Roman"/>
          <w:sz w:val="24"/>
        </w:rPr>
        <w:t xml:space="preserve"> hebben er in de begroting van de inkomsten naar </w:t>
      </w:r>
      <w:r>
        <w:rPr>
          <w:rFonts w:ascii="Times New Roman" w:hAnsi="Times New Roman"/>
          <w:sz w:val="24"/>
        </w:rPr>
        <w:t>g</w:t>
      </w:r>
      <w:r w:rsidR="008C17AA">
        <w:rPr>
          <w:rFonts w:ascii="Times New Roman" w:hAnsi="Times New Roman"/>
          <w:sz w:val="24"/>
        </w:rPr>
        <w:t>estreef</w:t>
      </w:r>
      <w:r>
        <w:rPr>
          <w:rFonts w:ascii="Times New Roman" w:hAnsi="Times New Roman"/>
          <w:sz w:val="24"/>
        </w:rPr>
        <w:t>d</w:t>
      </w:r>
      <w:r w:rsidR="008C17AA">
        <w:rPr>
          <w:rFonts w:ascii="Times New Roman" w:hAnsi="Times New Roman"/>
          <w:sz w:val="24"/>
        </w:rPr>
        <w:t xml:space="preserve"> om aan de verzoeken </w:t>
      </w:r>
      <w:r>
        <w:rPr>
          <w:rFonts w:ascii="Times New Roman" w:hAnsi="Times New Roman"/>
          <w:sz w:val="24"/>
        </w:rPr>
        <w:t xml:space="preserve">van </w:t>
      </w:r>
      <w:proofErr w:type="spellStart"/>
      <w:r w:rsidRPr="00D615B6">
        <w:rPr>
          <w:rFonts w:ascii="Times New Roman" w:hAnsi="Times New Roman"/>
          <w:sz w:val="24"/>
        </w:rPr>
        <w:t>Sizanani</w:t>
      </w:r>
      <w:proofErr w:type="spellEnd"/>
      <w:r w:rsidRPr="00D615B6">
        <w:rPr>
          <w:rFonts w:ascii="Times New Roman" w:hAnsi="Times New Roman"/>
          <w:sz w:val="24"/>
        </w:rPr>
        <w:t xml:space="preserve"> South </w:t>
      </w:r>
      <w:proofErr w:type="spellStart"/>
      <w:r w:rsidRPr="00D615B6">
        <w:rPr>
          <w:rFonts w:ascii="Times New Roman" w:hAnsi="Times New Roman"/>
          <w:sz w:val="24"/>
        </w:rPr>
        <w:t>Africa</w:t>
      </w:r>
      <w:proofErr w:type="spellEnd"/>
      <w:r w:rsidRPr="00D615B6">
        <w:rPr>
          <w:rFonts w:ascii="Times New Roman" w:hAnsi="Times New Roman"/>
          <w:sz w:val="24"/>
        </w:rPr>
        <w:t xml:space="preserve"> (SISA)</w:t>
      </w:r>
      <w:r>
        <w:rPr>
          <w:rFonts w:ascii="Times New Roman" w:hAnsi="Times New Roman"/>
          <w:sz w:val="24"/>
        </w:rPr>
        <w:t xml:space="preserve"> en</w:t>
      </w:r>
      <w:r w:rsidRPr="000428E5">
        <w:rPr>
          <w:rFonts w:ascii="Times New Roman" w:hAnsi="Times New Roman"/>
          <w:sz w:val="24"/>
        </w:rPr>
        <w:t xml:space="preserve"> </w:t>
      </w:r>
      <w:proofErr w:type="spellStart"/>
      <w:r w:rsidRPr="00D615B6">
        <w:rPr>
          <w:rFonts w:ascii="Times New Roman" w:hAnsi="Times New Roman"/>
          <w:sz w:val="24"/>
        </w:rPr>
        <w:t>Sizanani</w:t>
      </w:r>
      <w:proofErr w:type="spellEnd"/>
      <w:r w:rsidRPr="00D615B6">
        <w:rPr>
          <w:rFonts w:ascii="Times New Roman" w:hAnsi="Times New Roman"/>
          <w:sz w:val="24"/>
        </w:rPr>
        <w:t xml:space="preserve"> </w:t>
      </w:r>
      <w:proofErr w:type="spellStart"/>
      <w:r w:rsidRPr="00D615B6">
        <w:rPr>
          <w:rFonts w:ascii="Times New Roman" w:hAnsi="Times New Roman"/>
          <w:sz w:val="24"/>
        </w:rPr>
        <w:t>Education</w:t>
      </w:r>
      <w:proofErr w:type="spellEnd"/>
      <w:r w:rsidRPr="00D615B6">
        <w:rPr>
          <w:rFonts w:ascii="Times New Roman" w:hAnsi="Times New Roman"/>
          <w:sz w:val="24"/>
        </w:rPr>
        <w:t xml:space="preserve"> Trust</w:t>
      </w:r>
      <w:r>
        <w:rPr>
          <w:rFonts w:ascii="Times New Roman" w:hAnsi="Times New Roman"/>
          <w:sz w:val="24"/>
        </w:rPr>
        <w:t xml:space="preserve"> (SET) </w:t>
      </w:r>
      <w:r w:rsidR="00D70416">
        <w:rPr>
          <w:rFonts w:ascii="Times New Roman" w:hAnsi="Times New Roman"/>
          <w:sz w:val="24"/>
        </w:rPr>
        <w:t xml:space="preserve">om </w:t>
      </w:r>
      <w:r w:rsidR="008C17AA">
        <w:rPr>
          <w:rFonts w:ascii="Times New Roman" w:hAnsi="Times New Roman"/>
          <w:sz w:val="24"/>
        </w:rPr>
        <w:t>noodzakelijke steun</w:t>
      </w:r>
      <w:r w:rsidR="00D70416">
        <w:rPr>
          <w:rFonts w:ascii="Times New Roman" w:hAnsi="Times New Roman"/>
          <w:sz w:val="24"/>
        </w:rPr>
        <w:t>,</w:t>
      </w:r>
      <w:r w:rsidR="00227455">
        <w:rPr>
          <w:rFonts w:ascii="Times New Roman" w:hAnsi="Times New Roman"/>
          <w:sz w:val="24"/>
        </w:rPr>
        <w:t xml:space="preserve"> </w:t>
      </w:r>
      <w:r w:rsidR="008C17AA">
        <w:rPr>
          <w:rFonts w:ascii="Times New Roman" w:hAnsi="Times New Roman"/>
          <w:sz w:val="24"/>
        </w:rPr>
        <w:t xml:space="preserve">tegemoet te komen. </w:t>
      </w:r>
      <w:r w:rsidR="00227455">
        <w:rPr>
          <w:rFonts w:ascii="Times New Roman" w:hAnsi="Times New Roman"/>
          <w:sz w:val="24"/>
        </w:rPr>
        <w:t>Die noodzakelijke steun kon  pas worden vastgesteld nadat er zeer kritisch naar de te verwachte uitgaven was gekeken; niettemin was de te verwachte stijging</w:t>
      </w:r>
      <w:r w:rsidR="00D70416">
        <w:rPr>
          <w:rFonts w:ascii="Times New Roman" w:hAnsi="Times New Roman"/>
          <w:sz w:val="24"/>
        </w:rPr>
        <w:t>, mede door de inflatie in Z. Afrika,</w:t>
      </w:r>
      <w:r w:rsidR="00227455">
        <w:rPr>
          <w:rFonts w:ascii="Times New Roman" w:hAnsi="Times New Roman"/>
          <w:sz w:val="24"/>
        </w:rPr>
        <w:t xml:space="preserve"> 10 %. </w:t>
      </w:r>
    </w:p>
    <w:p w:rsidR="008C17AA" w:rsidRDefault="008C17AA"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Pr>
          <w:rFonts w:ascii="Times New Roman" w:hAnsi="Times New Roman"/>
          <w:sz w:val="24"/>
        </w:rPr>
        <w:t xml:space="preserve">Dit betekende wel een verhoging van de inkomsten met </w:t>
      </w:r>
      <w:r w:rsidR="00227455">
        <w:rPr>
          <w:rFonts w:ascii="Times New Roman" w:hAnsi="Times New Roman"/>
          <w:sz w:val="24"/>
        </w:rPr>
        <w:t>15</w:t>
      </w:r>
      <w:r>
        <w:rPr>
          <w:rFonts w:ascii="Times New Roman" w:hAnsi="Times New Roman"/>
          <w:sz w:val="24"/>
        </w:rPr>
        <w:t xml:space="preserve"> % </w:t>
      </w:r>
      <w:r w:rsidR="000428E5">
        <w:rPr>
          <w:rFonts w:ascii="Times New Roman" w:hAnsi="Times New Roman"/>
          <w:sz w:val="24"/>
        </w:rPr>
        <w:t xml:space="preserve">om niet opnieuw met een tekort te eindigen. </w:t>
      </w:r>
      <w:r w:rsidR="00227455">
        <w:rPr>
          <w:rFonts w:ascii="Times New Roman" w:hAnsi="Times New Roman"/>
          <w:sz w:val="24"/>
        </w:rPr>
        <w:t xml:space="preserve">Met die opdracht </w:t>
      </w:r>
      <w:r w:rsidR="000428E5">
        <w:rPr>
          <w:rFonts w:ascii="Times New Roman" w:hAnsi="Times New Roman"/>
          <w:sz w:val="24"/>
        </w:rPr>
        <w:t>zijn we het jaar ingegaan en hebben via de bestaande kanalen onze donateurs en de bijdragende kerken benaderd</w:t>
      </w:r>
      <w:r>
        <w:rPr>
          <w:rFonts w:ascii="Times New Roman" w:hAnsi="Times New Roman"/>
          <w:sz w:val="24"/>
        </w:rPr>
        <w:t xml:space="preserve"> </w:t>
      </w:r>
      <w:r w:rsidR="000428E5">
        <w:rPr>
          <w:rFonts w:ascii="Times New Roman" w:hAnsi="Times New Roman"/>
          <w:sz w:val="24"/>
        </w:rPr>
        <w:t xml:space="preserve"> om ons extra te steunen.. Twee nieuwsbrieven naar de donateurs en een drietal digitale kwartaalberichten</w:t>
      </w:r>
      <w:r w:rsidR="00152782">
        <w:rPr>
          <w:rFonts w:ascii="Times New Roman" w:hAnsi="Times New Roman"/>
          <w:sz w:val="24"/>
        </w:rPr>
        <w:t xml:space="preserve"> voor in de kerkbladen</w:t>
      </w:r>
      <w:r w:rsidR="000428E5">
        <w:rPr>
          <w:rFonts w:ascii="Times New Roman" w:hAnsi="Times New Roman"/>
          <w:sz w:val="24"/>
        </w:rPr>
        <w:t xml:space="preserve"> zijn verzonden. De aanpak van fondswerving via het aanbieden van het direct ondersteunen van projecten is ook weer gepromoot, maar mocht niet tot uitbreiding van de steun aan projecten leiden. </w:t>
      </w:r>
      <w:r w:rsidR="004B5CDD">
        <w:rPr>
          <w:rFonts w:ascii="Times New Roman" w:hAnsi="Times New Roman"/>
          <w:sz w:val="24"/>
        </w:rPr>
        <w:t>De begrot</w:t>
      </w:r>
      <w:r w:rsidR="00D70416">
        <w:rPr>
          <w:rFonts w:ascii="Times New Roman" w:hAnsi="Times New Roman"/>
          <w:sz w:val="24"/>
        </w:rPr>
        <w:t>e</w:t>
      </w:r>
      <w:r w:rsidR="004B5CDD">
        <w:rPr>
          <w:rFonts w:ascii="Times New Roman" w:hAnsi="Times New Roman"/>
          <w:sz w:val="24"/>
        </w:rPr>
        <w:t xml:space="preserve"> inkomsten werd</w:t>
      </w:r>
      <w:r w:rsidR="00D70416">
        <w:rPr>
          <w:rFonts w:ascii="Times New Roman" w:hAnsi="Times New Roman"/>
          <w:sz w:val="24"/>
        </w:rPr>
        <w:t>en</w:t>
      </w:r>
      <w:r w:rsidR="004B5CDD">
        <w:rPr>
          <w:rFonts w:ascii="Times New Roman" w:hAnsi="Times New Roman"/>
          <w:sz w:val="24"/>
        </w:rPr>
        <w:t xml:space="preserve"> </w:t>
      </w:r>
      <w:r w:rsidR="00D70416">
        <w:rPr>
          <w:rFonts w:ascii="Times New Roman" w:hAnsi="Times New Roman"/>
          <w:sz w:val="24"/>
        </w:rPr>
        <w:t xml:space="preserve">helaas </w:t>
      </w:r>
      <w:r w:rsidR="004B5CDD">
        <w:rPr>
          <w:rFonts w:ascii="Times New Roman" w:hAnsi="Times New Roman"/>
          <w:sz w:val="24"/>
        </w:rPr>
        <w:t xml:space="preserve">niet </w:t>
      </w:r>
      <w:r w:rsidR="00D70416">
        <w:rPr>
          <w:rFonts w:ascii="Times New Roman" w:hAnsi="Times New Roman"/>
          <w:sz w:val="24"/>
        </w:rPr>
        <w:t>g</w:t>
      </w:r>
      <w:r w:rsidR="004B5CDD">
        <w:rPr>
          <w:rFonts w:ascii="Times New Roman" w:hAnsi="Times New Roman"/>
          <w:sz w:val="24"/>
        </w:rPr>
        <w:t>ehaald</w:t>
      </w:r>
      <w:r w:rsidR="00D70416">
        <w:rPr>
          <w:rFonts w:ascii="Times New Roman" w:hAnsi="Times New Roman"/>
          <w:sz w:val="24"/>
        </w:rPr>
        <w:t>,</w:t>
      </w:r>
      <w:r w:rsidR="004B5CDD">
        <w:rPr>
          <w:rFonts w:ascii="Times New Roman" w:hAnsi="Times New Roman"/>
          <w:sz w:val="24"/>
        </w:rPr>
        <w:t xml:space="preserve"> maar toch zijn de</w:t>
      </w:r>
      <w:ins w:id="2" w:author="Fam. Jansen" w:date="2014-08-11T19:01:00Z">
        <w:r w:rsidR="00883F49">
          <w:rPr>
            <w:rFonts w:ascii="Times New Roman" w:hAnsi="Times New Roman"/>
            <w:sz w:val="24"/>
          </w:rPr>
          <w:t xml:space="preserve"> </w:t>
        </w:r>
      </w:ins>
      <w:r w:rsidR="00152782">
        <w:rPr>
          <w:rFonts w:ascii="Times New Roman" w:hAnsi="Times New Roman"/>
          <w:sz w:val="24"/>
        </w:rPr>
        <w:t>werkelijke inkomsten</w:t>
      </w:r>
      <w:r w:rsidR="004B5CDD">
        <w:rPr>
          <w:rFonts w:ascii="Times New Roman" w:hAnsi="Times New Roman"/>
          <w:sz w:val="24"/>
        </w:rPr>
        <w:t xml:space="preserve"> met 4,6 % gestegen t.o.v. het jaar ervoor. Giften</w:t>
      </w:r>
      <w:r w:rsidR="00152782">
        <w:rPr>
          <w:rFonts w:ascii="Times New Roman" w:hAnsi="Times New Roman"/>
          <w:sz w:val="24"/>
        </w:rPr>
        <w:t xml:space="preserve"> van</w:t>
      </w:r>
      <w:r w:rsidR="004B5CDD">
        <w:rPr>
          <w:rFonts w:ascii="Times New Roman" w:hAnsi="Times New Roman"/>
          <w:sz w:val="24"/>
        </w:rPr>
        <w:t xml:space="preserve"> particulieren stegen met 6,6 % en van de kerken kregen we 1,4 % meer.</w:t>
      </w:r>
      <w:r w:rsidR="00D70416">
        <w:rPr>
          <w:rFonts w:ascii="Times New Roman" w:hAnsi="Times New Roman"/>
          <w:sz w:val="24"/>
        </w:rPr>
        <w:t xml:space="preserve"> Doordat de koers van Z. Afrikaanse Rand zich voor ons gunstig ontwikkelde, kon de gevraagde steun </w:t>
      </w:r>
      <w:r w:rsidR="00D70416" w:rsidRPr="00883F49">
        <w:rPr>
          <w:rFonts w:ascii="Times New Roman" w:hAnsi="Times New Roman"/>
          <w:sz w:val="24"/>
        </w:rPr>
        <w:t xml:space="preserve">in </w:t>
      </w:r>
      <w:r w:rsidR="00883F49" w:rsidRPr="00883F49">
        <w:rPr>
          <w:rFonts w:ascii="Times New Roman" w:hAnsi="Times New Roman"/>
          <w:sz w:val="24"/>
        </w:rPr>
        <w:t>lokale</w:t>
      </w:r>
      <w:r w:rsidR="00D70416" w:rsidRPr="00883F49">
        <w:rPr>
          <w:rFonts w:ascii="Times New Roman" w:hAnsi="Times New Roman"/>
          <w:sz w:val="24"/>
        </w:rPr>
        <w:t xml:space="preserve"> </w:t>
      </w:r>
      <w:r w:rsidR="00D70416">
        <w:rPr>
          <w:rFonts w:ascii="Times New Roman" w:hAnsi="Times New Roman"/>
          <w:sz w:val="24"/>
        </w:rPr>
        <w:t xml:space="preserve">valuta worden gerealiseerd met een lagere uitgave in Euro’s. Dit had een overschot van de inkomsten t.o.v. de uitgaven tot gevolg. </w:t>
      </w:r>
    </w:p>
    <w:p w:rsidR="000428E5" w:rsidRDefault="000428E5"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Pr>
          <w:rFonts w:ascii="Times New Roman" w:hAnsi="Times New Roman"/>
          <w:sz w:val="24"/>
        </w:rPr>
        <w:t xml:space="preserve">De samenwerking met Tear verliep voorspoedig; aan het eind van het boekjaar zijn, conform  de overeenkomst afspraken gemaakt om deze samenwerking te </w:t>
      </w:r>
      <w:r w:rsidR="00883F49">
        <w:rPr>
          <w:rFonts w:ascii="Times New Roman" w:hAnsi="Times New Roman"/>
          <w:sz w:val="24"/>
        </w:rPr>
        <w:t>continueren</w:t>
      </w:r>
      <w:r w:rsidR="004B5CDD">
        <w:rPr>
          <w:rFonts w:ascii="Times New Roman" w:hAnsi="Times New Roman"/>
          <w:sz w:val="24"/>
        </w:rPr>
        <w:t>.</w:t>
      </w:r>
    </w:p>
    <w:p w:rsidR="00D70416" w:rsidRPr="00D615B6" w:rsidDel="00883F49" w:rsidRDefault="00D70416" w:rsidP="00D70416">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del w:id="3" w:author="Fam. Jansen" w:date="2014-08-11T19:00:00Z"/>
          <w:rFonts w:ascii="Times New Roman" w:hAnsi="Times New Roman"/>
          <w:sz w:val="24"/>
        </w:rPr>
      </w:pPr>
      <w:r w:rsidRPr="00D615B6">
        <w:rPr>
          <w:rFonts w:ascii="Times New Roman" w:hAnsi="Times New Roman"/>
          <w:sz w:val="24"/>
        </w:rPr>
        <w:t>Met een gebed om steun van God op de lippen en met vereende krachten gaan we vol goede moed verder om zodanige fondsen te werven dat het werk in Zuid Afrika zo veel mogelijk voortgang kan vinden.</w:t>
      </w:r>
    </w:p>
    <w:p w:rsidR="00EA0A93" w:rsidDel="00883F49" w:rsidRDefault="00EA0A93"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del w:id="4" w:author="Fam. Jansen" w:date="2014-08-11T19:00:00Z"/>
          <w:rFonts w:ascii="Times New Roman" w:hAnsi="Times New Roman"/>
          <w:sz w:val="24"/>
        </w:rPr>
      </w:pPr>
    </w:p>
    <w:p w:rsidR="008C77B3" w:rsidDel="00883F49" w:rsidRDefault="008C77B3"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del w:id="5" w:author="Fam. Jansen" w:date="2014-08-11T19:00:00Z"/>
          <w:rFonts w:ascii="Times New Roman" w:hAnsi="Times New Roman"/>
          <w:sz w:val="24"/>
        </w:rPr>
      </w:pPr>
    </w:p>
    <w:p w:rsidR="00883F49" w:rsidRDefault="00883F49" w:rsidP="000013B2">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suppressAutoHyphens/>
        <w:rPr>
          <w:ins w:id="6" w:author="Fam. Jansen" w:date="2014-08-11T19:03:00Z"/>
          <w:rFonts w:ascii="Times New Roman" w:hAnsi="Times New Roman"/>
          <w:b/>
          <w:sz w:val="24"/>
        </w:rPr>
      </w:pPr>
    </w:p>
    <w:p w:rsidR="000013B2" w:rsidRPr="00D615B6" w:rsidRDefault="00EA0A93" w:rsidP="000013B2">
      <w:pPr>
        <w:tabs>
          <w:tab w:val="clear" w:pos="3969"/>
          <w:tab w:val="left" w:pos="-3261"/>
          <w:tab w:val="left" w:pos="680"/>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b/>
          <w:sz w:val="24"/>
        </w:rPr>
      </w:pPr>
      <w:r>
        <w:rPr>
          <w:rFonts w:ascii="Times New Roman" w:hAnsi="Times New Roman"/>
          <w:b/>
          <w:sz w:val="24"/>
        </w:rPr>
        <w:t>1.</w:t>
      </w:r>
      <w:r w:rsidR="001D3DB1" w:rsidRPr="00D615B6">
        <w:rPr>
          <w:rFonts w:ascii="Times New Roman" w:hAnsi="Times New Roman"/>
          <w:b/>
          <w:sz w:val="24"/>
        </w:rPr>
        <w:t>4</w:t>
      </w:r>
      <w:r w:rsidR="0064175A">
        <w:rPr>
          <w:rFonts w:ascii="Times New Roman" w:hAnsi="Times New Roman"/>
          <w:b/>
          <w:sz w:val="24"/>
        </w:rPr>
        <w:t xml:space="preserve"> </w:t>
      </w:r>
      <w:r w:rsidR="000013B2" w:rsidRPr="00D615B6">
        <w:rPr>
          <w:rFonts w:ascii="Times New Roman" w:hAnsi="Times New Roman"/>
          <w:b/>
          <w:sz w:val="24"/>
        </w:rPr>
        <w:t>S</w:t>
      </w:r>
      <w:r w:rsidR="002559F8" w:rsidRPr="00D615B6">
        <w:rPr>
          <w:rFonts w:ascii="Times New Roman" w:hAnsi="Times New Roman"/>
          <w:b/>
          <w:sz w:val="24"/>
        </w:rPr>
        <w:t xml:space="preserve">amenstelling bestuur </w:t>
      </w: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D615B6">
        <w:rPr>
          <w:rFonts w:ascii="Times New Roman" w:hAnsi="Times New Roman"/>
          <w:sz w:val="24"/>
        </w:rPr>
        <w:t>Voorzitter</w:t>
      </w:r>
      <w:r w:rsidRPr="00D615B6">
        <w:rPr>
          <w:rFonts w:ascii="Times New Roman" w:hAnsi="Times New Roman"/>
          <w:sz w:val="24"/>
        </w:rPr>
        <w:tab/>
      </w:r>
      <w:r w:rsidRPr="00D615B6">
        <w:rPr>
          <w:rFonts w:ascii="Times New Roman" w:hAnsi="Times New Roman"/>
          <w:sz w:val="24"/>
        </w:rPr>
        <w:tab/>
        <w:t xml:space="preserve">: de heer </w:t>
      </w:r>
      <w:r w:rsidR="0028676B" w:rsidRPr="00D615B6">
        <w:rPr>
          <w:rFonts w:ascii="Times New Roman" w:hAnsi="Times New Roman"/>
          <w:sz w:val="24"/>
        </w:rPr>
        <w:t>P.J. Rietkerk</w:t>
      </w: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D615B6">
        <w:rPr>
          <w:rFonts w:ascii="Times New Roman" w:hAnsi="Times New Roman"/>
          <w:sz w:val="24"/>
        </w:rPr>
        <w:t>Secretaris</w:t>
      </w:r>
      <w:r w:rsidRPr="00D615B6">
        <w:rPr>
          <w:rFonts w:ascii="Times New Roman" w:hAnsi="Times New Roman"/>
          <w:sz w:val="24"/>
        </w:rPr>
        <w:tab/>
      </w:r>
      <w:r w:rsidRPr="00D615B6">
        <w:rPr>
          <w:rFonts w:ascii="Times New Roman" w:hAnsi="Times New Roman"/>
          <w:sz w:val="24"/>
        </w:rPr>
        <w:tab/>
        <w:t xml:space="preserve">: </w:t>
      </w:r>
      <w:r w:rsidR="0028676B" w:rsidRPr="00D615B6">
        <w:rPr>
          <w:rFonts w:ascii="Times New Roman" w:hAnsi="Times New Roman"/>
          <w:sz w:val="24"/>
        </w:rPr>
        <w:t>de heer I. Janse</w:t>
      </w: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D615B6">
        <w:rPr>
          <w:rFonts w:ascii="Times New Roman" w:hAnsi="Times New Roman"/>
          <w:sz w:val="24"/>
        </w:rPr>
        <w:t>Penningmeester</w:t>
      </w:r>
      <w:r w:rsidRPr="00D615B6">
        <w:rPr>
          <w:rFonts w:ascii="Times New Roman" w:hAnsi="Times New Roman"/>
          <w:sz w:val="24"/>
        </w:rPr>
        <w:tab/>
      </w:r>
      <w:r w:rsidRPr="00D615B6">
        <w:rPr>
          <w:rFonts w:ascii="Times New Roman" w:hAnsi="Times New Roman"/>
          <w:sz w:val="24"/>
        </w:rPr>
        <w:tab/>
        <w:t xml:space="preserve">: de heer </w:t>
      </w:r>
      <w:r w:rsidR="0028676B" w:rsidRPr="00D615B6">
        <w:rPr>
          <w:rFonts w:ascii="Times New Roman" w:hAnsi="Times New Roman"/>
          <w:sz w:val="24"/>
        </w:rPr>
        <w:t>W. Jansen</w:t>
      </w: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D615B6">
        <w:rPr>
          <w:rFonts w:ascii="Times New Roman" w:hAnsi="Times New Roman"/>
          <w:sz w:val="24"/>
        </w:rPr>
        <w:t>Lid</w:t>
      </w:r>
      <w:r w:rsidRPr="00D615B6">
        <w:rPr>
          <w:rFonts w:ascii="Times New Roman" w:hAnsi="Times New Roman"/>
          <w:sz w:val="24"/>
        </w:rPr>
        <w:tab/>
      </w:r>
      <w:r w:rsidRPr="00D615B6">
        <w:rPr>
          <w:rFonts w:ascii="Times New Roman" w:hAnsi="Times New Roman"/>
          <w:sz w:val="24"/>
        </w:rPr>
        <w:tab/>
      </w:r>
      <w:r w:rsidRPr="00D615B6">
        <w:rPr>
          <w:rFonts w:ascii="Times New Roman" w:hAnsi="Times New Roman"/>
          <w:sz w:val="24"/>
        </w:rPr>
        <w:tab/>
        <w:t xml:space="preserve">: </w:t>
      </w:r>
      <w:r w:rsidR="0028676B" w:rsidRPr="00D615B6">
        <w:rPr>
          <w:rFonts w:ascii="Times New Roman" w:hAnsi="Times New Roman"/>
          <w:sz w:val="24"/>
        </w:rPr>
        <w:t>mevrouw O.M. Zwarts - Ros</w:t>
      </w: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D615B6">
        <w:rPr>
          <w:rFonts w:ascii="Times New Roman" w:hAnsi="Times New Roman"/>
          <w:sz w:val="24"/>
        </w:rPr>
        <w:t>Lid</w:t>
      </w:r>
      <w:r w:rsidRPr="00D615B6">
        <w:rPr>
          <w:rFonts w:ascii="Times New Roman" w:hAnsi="Times New Roman"/>
          <w:sz w:val="24"/>
        </w:rPr>
        <w:tab/>
      </w:r>
      <w:r w:rsidRPr="00D615B6">
        <w:rPr>
          <w:rFonts w:ascii="Times New Roman" w:hAnsi="Times New Roman"/>
          <w:sz w:val="24"/>
        </w:rPr>
        <w:tab/>
      </w:r>
      <w:r w:rsidRPr="00D615B6">
        <w:rPr>
          <w:rFonts w:ascii="Times New Roman" w:hAnsi="Times New Roman"/>
          <w:sz w:val="24"/>
        </w:rPr>
        <w:tab/>
        <w:t xml:space="preserve">: </w:t>
      </w:r>
      <w:r w:rsidR="0028676B" w:rsidRPr="00D615B6">
        <w:rPr>
          <w:rFonts w:ascii="Times New Roman" w:hAnsi="Times New Roman"/>
          <w:sz w:val="24"/>
        </w:rPr>
        <w:t xml:space="preserve">mevrouw L.H. Langeraar - </w:t>
      </w:r>
      <w:proofErr w:type="spellStart"/>
      <w:r w:rsidR="0028676B" w:rsidRPr="00D615B6">
        <w:rPr>
          <w:rFonts w:ascii="Times New Roman" w:hAnsi="Times New Roman"/>
          <w:sz w:val="24"/>
        </w:rPr>
        <w:t>Vermij</w:t>
      </w:r>
      <w:proofErr w:type="spellEnd"/>
    </w:p>
    <w:p w:rsidR="0028676B" w:rsidRPr="00D615B6" w:rsidRDefault="0028676B" w:rsidP="0028676B">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D615B6">
        <w:rPr>
          <w:rFonts w:ascii="Times New Roman" w:hAnsi="Times New Roman"/>
          <w:sz w:val="24"/>
        </w:rPr>
        <w:t>Lid</w:t>
      </w:r>
      <w:r w:rsidRPr="00D615B6">
        <w:rPr>
          <w:rFonts w:ascii="Times New Roman" w:hAnsi="Times New Roman"/>
          <w:sz w:val="24"/>
        </w:rPr>
        <w:tab/>
      </w:r>
      <w:r w:rsidRPr="00D615B6">
        <w:rPr>
          <w:rFonts w:ascii="Times New Roman" w:hAnsi="Times New Roman"/>
          <w:sz w:val="24"/>
        </w:rPr>
        <w:tab/>
      </w:r>
      <w:r w:rsidRPr="00D615B6">
        <w:rPr>
          <w:rFonts w:ascii="Times New Roman" w:hAnsi="Times New Roman"/>
          <w:sz w:val="24"/>
        </w:rPr>
        <w:tab/>
        <w:t>: de heer M.C. Herlaar</w:t>
      </w:r>
    </w:p>
    <w:p w:rsidR="0028676B" w:rsidRPr="00D615B6" w:rsidRDefault="0028676B"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D615B6">
        <w:rPr>
          <w:rFonts w:ascii="Times New Roman" w:hAnsi="Times New Roman"/>
          <w:sz w:val="24"/>
        </w:rPr>
        <w:tab/>
      </w:r>
      <w:r w:rsidRPr="00D615B6">
        <w:rPr>
          <w:rFonts w:ascii="Times New Roman" w:hAnsi="Times New Roman"/>
          <w:sz w:val="24"/>
        </w:rPr>
        <w:tab/>
      </w:r>
      <w:r w:rsidRPr="00D615B6">
        <w:rPr>
          <w:rFonts w:ascii="Times New Roman" w:hAnsi="Times New Roman"/>
          <w:sz w:val="24"/>
        </w:rPr>
        <w:tab/>
      </w:r>
      <w:r w:rsidRPr="00D615B6">
        <w:rPr>
          <w:rFonts w:ascii="Times New Roman" w:hAnsi="Times New Roman"/>
          <w:sz w:val="24"/>
        </w:rPr>
        <w:tab/>
      </w:r>
      <w:r w:rsidRPr="00D615B6">
        <w:rPr>
          <w:rFonts w:ascii="Times New Roman" w:hAnsi="Times New Roman"/>
          <w:sz w:val="24"/>
        </w:rPr>
        <w:tab/>
        <w:t xml:space="preserve"> </w:t>
      </w: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D615B6">
        <w:rPr>
          <w:rFonts w:ascii="Times New Roman" w:hAnsi="Times New Roman"/>
          <w:sz w:val="24"/>
        </w:rPr>
        <w:t>De bestuursleden zijn onbezoldigd.</w:t>
      </w: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0013B2" w:rsidRDefault="0064175A"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b/>
          <w:sz w:val="24"/>
        </w:rPr>
      </w:pPr>
      <w:r w:rsidRPr="0064175A">
        <w:rPr>
          <w:rFonts w:ascii="Times New Roman" w:hAnsi="Times New Roman"/>
          <w:b/>
          <w:sz w:val="24"/>
        </w:rPr>
        <w:t>1.5 Kascontrole</w:t>
      </w:r>
    </w:p>
    <w:p w:rsidR="0064175A" w:rsidRDefault="0064175A"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b/>
          <w:sz w:val="24"/>
        </w:rPr>
      </w:pPr>
    </w:p>
    <w:p w:rsidR="0064175A" w:rsidRPr="0064175A" w:rsidRDefault="0064175A" w:rsidP="0064175A">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64175A">
        <w:rPr>
          <w:rFonts w:ascii="Times New Roman" w:hAnsi="Times New Roman"/>
          <w:sz w:val="24"/>
        </w:rPr>
        <w:t>Ik heb de jaarstukken 201</w:t>
      </w:r>
      <w:r w:rsidR="006D4861">
        <w:rPr>
          <w:rFonts w:ascii="Times New Roman" w:hAnsi="Times New Roman"/>
          <w:sz w:val="24"/>
        </w:rPr>
        <w:t>3</w:t>
      </w:r>
      <w:r w:rsidRPr="0064175A">
        <w:rPr>
          <w:rFonts w:ascii="Times New Roman" w:hAnsi="Times New Roman"/>
          <w:sz w:val="24"/>
        </w:rPr>
        <w:t>/201</w:t>
      </w:r>
      <w:r w:rsidR="006D4861">
        <w:rPr>
          <w:rFonts w:ascii="Times New Roman" w:hAnsi="Times New Roman"/>
          <w:sz w:val="24"/>
        </w:rPr>
        <w:t>4</w:t>
      </w:r>
      <w:r w:rsidRPr="0064175A">
        <w:rPr>
          <w:rFonts w:ascii="Times New Roman" w:hAnsi="Times New Roman"/>
          <w:sz w:val="24"/>
        </w:rPr>
        <w:t xml:space="preserve"> van Stichting Sizanani beoordeeld en geen onjuistheden geconstateerd.</w:t>
      </w:r>
    </w:p>
    <w:p w:rsidR="0064175A" w:rsidRDefault="0064175A" w:rsidP="0064175A">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64175A" w:rsidRDefault="0064175A" w:rsidP="0064175A">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64175A" w:rsidRDefault="0064175A" w:rsidP="0064175A">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64175A" w:rsidRDefault="0064175A" w:rsidP="0064175A">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64175A">
        <w:rPr>
          <w:rFonts w:ascii="Times New Roman" w:hAnsi="Times New Roman"/>
          <w:sz w:val="24"/>
        </w:rPr>
        <w:t xml:space="preserve">Drs. M.C. Koster, </w:t>
      </w:r>
    </w:p>
    <w:p w:rsidR="0064175A" w:rsidRPr="0064175A" w:rsidRDefault="0064175A" w:rsidP="0064175A">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r w:rsidRPr="0064175A">
        <w:rPr>
          <w:rFonts w:ascii="Times New Roman" w:hAnsi="Times New Roman"/>
          <w:sz w:val="24"/>
        </w:rPr>
        <w:t>controller Stichting Tear Fund Nederland</w:t>
      </w:r>
    </w:p>
    <w:p w:rsidR="0064175A" w:rsidRPr="0064175A" w:rsidRDefault="0064175A" w:rsidP="0064175A">
      <w:pPr>
        <w:tabs>
          <w:tab w:val="clear" w:pos="1701"/>
          <w:tab w:val="clear" w:pos="3969"/>
          <w:tab w:val="clear" w:pos="6237"/>
          <w:tab w:val="clear" w:pos="7371"/>
          <w:tab w:val="clear" w:pos="7655"/>
          <w:tab w:val="clear" w:pos="8789"/>
        </w:tabs>
        <w:jc w:val="left"/>
        <w:rPr>
          <w:rFonts w:ascii="Times New Roman" w:eastAsia="Times New Roman" w:hAnsi="Times New Roman"/>
          <w:sz w:val="24"/>
        </w:rPr>
      </w:pPr>
    </w:p>
    <w:p w:rsidR="0064175A" w:rsidRPr="0064175A" w:rsidRDefault="0064175A"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b/>
          <w:sz w:val="24"/>
        </w:rPr>
      </w:pP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0013B2" w:rsidRPr="00D615B6" w:rsidRDefault="000013B2" w:rsidP="000013B2">
      <w:pPr>
        <w:tabs>
          <w:tab w:val="clear" w:pos="3969"/>
          <w:tab w:val="left" w:pos="-3261"/>
          <w:tab w:val="left" w:pos="851"/>
          <w:tab w:val="right" w:pos="1701"/>
          <w:tab w:val="right" w:pos="1985"/>
          <w:tab w:val="right" w:pos="3119"/>
          <w:tab w:val="right" w:pos="3402"/>
          <w:tab w:val="right" w:pos="4536"/>
          <w:tab w:val="right" w:pos="4820"/>
          <w:tab w:val="right" w:pos="5954"/>
          <w:tab w:val="right" w:pos="6237"/>
          <w:tab w:val="right" w:pos="7655"/>
        </w:tabs>
        <w:suppressAutoHyphens/>
        <w:rPr>
          <w:rFonts w:ascii="Times New Roman" w:hAnsi="Times New Roman"/>
          <w:sz w:val="24"/>
        </w:rPr>
      </w:pPr>
    </w:p>
    <w:p w:rsidR="000013B2" w:rsidRPr="00D615B6" w:rsidRDefault="000013B2" w:rsidP="000013B2">
      <w:pPr>
        <w:tabs>
          <w:tab w:val="clear" w:pos="3969"/>
          <w:tab w:val="clear" w:pos="8789"/>
          <w:tab w:val="left" w:pos="-3261"/>
          <w:tab w:val="left" w:pos="851"/>
          <w:tab w:val="right" w:pos="1701"/>
          <w:tab w:val="right" w:pos="1985"/>
          <w:tab w:val="right" w:pos="3119"/>
          <w:tab w:val="right" w:pos="3402"/>
          <w:tab w:val="right" w:pos="4536"/>
          <w:tab w:val="right" w:pos="4820"/>
          <w:tab w:val="right" w:pos="5954"/>
          <w:tab w:val="right" w:pos="6237"/>
          <w:tab w:val="right" w:pos="7655"/>
        </w:tabs>
        <w:rPr>
          <w:rFonts w:ascii="Times New Roman" w:hAnsi="Times New Roman"/>
          <w:sz w:val="24"/>
        </w:rPr>
      </w:pPr>
      <w:r w:rsidRPr="00D615B6">
        <w:rPr>
          <w:rFonts w:ascii="Times New Roman" w:hAnsi="Times New Roman"/>
          <w:sz w:val="24"/>
        </w:rPr>
        <w:br w:type="page"/>
      </w:r>
    </w:p>
    <w:tbl>
      <w:tblPr>
        <w:tblW w:w="8680" w:type="dxa"/>
        <w:tblInd w:w="55" w:type="dxa"/>
        <w:tblCellMar>
          <w:left w:w="70" w:type="dxa"/>
          <w:right w:w="70" w:type="dxa"/>
        </w:tblCellMar>
        <w:tblLook w:val="04A0" w:firstRow="1" w:lastRow="0" w:firstColumn="1" w:lastColumn="0" w:noHBand="0" w:noVBand="1"/>
      </w:tblPr>
      <w:tblGrid>
        <w:gridCol w:w="680"/>
        <w:gridCol w:w="4280"/>
        <w:gridCol w:w="1660"/>
        <w:gridCol w:w="400"/>
        <w:gridCol w:w="1660"/>
      </w:tblGrid>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p w:rsidR="00741D67"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C84BDF">
              <w:rPr>
                <w:rFonts w:ascii="Times New Roman" w:eastAsia="Times New Roman" w:hAnsi="Times New Roman"/>
                <w:b/>
                <w:bCs/>
                <w:color w:val="000000"/>
                <w:sz w:val="24"/>
              </w:rPr>
              <w:t>2.</w:t>
            </w:r>
            <w:r>
              <w:rPr>
                <w:rFonts w:ascii="Times New Roman" w:eastAsia="Times New Roman" w:hAnsi="Times New Roman"/>
                <w:b/>
                <w:bCs/>
                <w:color w:val="000000"/>
                <w:sz w:val="24"/>
              </w:rPr>
              <w:t>1</w:t>
            </w: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C84BDF">
              <w:rPr>
                <w:rFonts w:ascii="Times New Roman" w:eastAsia="Times New Roman" w:hAnsi="Times New Roman"/>
                <w:b/>
                <w:bCs/>
                <w:color w:val="000000"/>
                <w:sz w:val="24"/>
              </w:rPr>
              <w:t>Balans per 28 februari</w:t>
            </w:r>
          </w:p>
        </w:tc>
        <w:tc>
          <w:tcPr>
            <w:tcW w:w="1660" w:type="dxa"/>
            <w:tcBorders>
              <w:top w:val="nil"/>
              <w:left w:val="nil"/>
              <w:bottom w:val="nil"/>
              <w:right w:val="nil"/>
            </w:tcBorders>
            <w:shd w:val="clear" w:color="auto" w:fill="auto"/>
            <w:noWrap/>
            <w:vAlign w:val="bottom"/>
            <w:hideMark/>
          </w:tcPr>
          <w:p w:rsidR="00741D67" w:rsidRPr="00C84BDF" w:rsidRDefault="00741D67" w:rsidP="00741D67">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C84BDF">
              <w:rPr>
                <w:rFonts w:ascii="Times New Roman" w:eastAsia="Times New Roman" w:hAnsi="Times New Roman"/>
                <w:b/>
                <w:bCs/>
                <w:color w:val="000000"/>
                <w:sz w:val="24"/>
              </w:rPr>
              <w:t xml:space="preserve"> 201</w:t>
            </w:r>
            <w:r>
              <w:rPr>
                <w:rFonts w:ascii="Times New Roman" w:eastAsia="Times New Roman" w:hAnsi="Times New Roman"/>
                <w:b/>
                <w:bCs/>
                <w:color w:val="000000"/>
                <w:sz w:val="24"/>
              </w:rPr>
              <w:t>4</w:t>
            </w:r>
            <w:r w:rsidRPr="00C84BDF">
              <w:rPr>
                <w:rFonts w:ascii="Times New Roman" w:eastAsia="Times New Roman" w:hAnsi="Times New Roman"/>
                <w:b/>
                <w:bCs/>
                <w:color w:val="000000"/>
                <w:sz w:val="24"/>
              </w:rPr>
              <w:t xml:space="preserve"> </w:t>
            </w: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C84BDF">
              <w:rPr>
                <w:rFonts w:ascii="Times New Roman" w:eastAsia="Times New Roman" w:hAnsi="Times New Roman"/>
                <w:b/>
                <w:bCs/>
                <w:color w:val="000000"/>
                <w:sz w:val="24"/>
              </w:rPr>
              <w:t xml:space="preserve"> 2013 </w:t>
            </w: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 w:val="24"/>
              </w:rPr>
            </w:pP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 w:val="24"/>
              </w:rPr>
            </w:pP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C84BDF">
              <w:rPr>
                <w:rFonts w:ascii="Times New Roman" w:eastAsia="Times New Roman" w:hAnsi="Times New Roman"/>
                <w:b/>
                <w:bCs/>
                <w:color w:val="000000"/>
                <w:sz w:val="24"/>
              </w:rPr>
              <w:t>ACTIVA</w:t>
            </w:r>
          </w:p>
        </w:tc>
        <w:tc>
          <w:tcPr>
            <w:tcW w:w="1660" w:type="dxa"/>
            <w:tcBorders>
              <w:top w:val="nil"/>
              <w:left w:val="nil"/>
              <w:bottom w:val="nil"/>
              <w:right w:val="nil"/>
            </w:tcBorders>
            <w:shd w:val="clear" w:color="auto" w:fill="auto"/>
            <w:noWrap/>
            <w:vAlign w:val="bottom"/>
            <w:hideMark/>
          </w:tcPr>
          <w:p w:rsidR="00741D67" w:rsidRPr="00C84BDF" w:rsidRDefault="00741D67" w:rsidP="00416FD4">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 xml:space="preserve">  EUR</w:t>
            </w:r>
          </w:p>
        </w:tc>
        <w:tc>
          <w:tcPr>
            <w:tcW w:w="400" w:type="dxa"/>
            <w:tcBorders>
              <w:top w:val="nil"/>
              <w:left w:val="nil"/>
              <w:bottom w:val="nil"/>
              <w:right w:val="nil"/>
            </w:tcBorders>
            <w:shd w:val="clear" w:color="auto" w:fill="auto"/>
            <w:noWrap/>
            <w:vAlign w:val="bottom"/>
            <w:hideMark/>
          </w:tcPr>
          <w:p w:rsidR="00741D67" w:rsidRPr="00C84BDF" w:rsidRDefault="00741D67" w:rsidP="00416FD4">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 xml:space="preserve">  EUR</w:t>
            </w: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66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C84BDF">
              <w:rPr>
                <w:rFonts w:ascii="Times New Roman" w:eastAsia="Times New Roman" w:hAnsi="Times New Roman"/>
                <w:b/>
                <w:bCs/>
                <w:color w:val="000000"/>
                <w:sz w:val="24"/>
              </w:rPr>
              <w:t>2.</w:t>
            </w:r>
            <w:r>
              <w:rPr>
                <w:rFonts w:ascii="Times New Roman" w:eastAsia="Times New Roman" w:hAnsi="Times New Roman"/>
                <w:b/>
                <w:bCs/>
                <w:color w:val="000000"/>
                <w:sz w:val="24"/>
              </w:rPr>
              <w:t>1.</w:t>
            </w:r>
            <w:r w:rsidRPr="00C84BDF">
              <w:rPr>
                <w:rFonts w:ascii="Times New Roman" w:eastAsia="Times New Roman" w:hAnsi="Times New Roman"/>
                <w:b/>
                <w:bCs/>
                <w:color w:val="000000"/>
                <w:sz w:val="24"/>
              </w:rPr>
              <w:t>1</w:t>
            </w: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Banksaldi ABN AMRO Bank</w:t>
            </w:r>
          </w:p>
        </w:tc>
        <w:tc>
          <w:tcPr>
            <w:tcW w:w="166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Pr>
                <w:rFonts w:ascii="Times New Roman" w:eastAsia="Times New Roman" w:hAnsi="Times New Roman"/>
                <w:color w:val="000000"/>
                <w:sz w:val="24"/>
              </w:rPr>
              <w:t xml:space="preserve">              39.827</w:t>
            </w:r>
            <w:r w:rsidRPr="00C84BDF">
              <w:rPr>
                <w:rFonts w:ascii="Times New Roman" w:eastAsia="Times New Roman" w:hAnsi="Times New Roman"/>
                <w:color w:val="000000"/>
                <w:sz w:val="24"/>
              </w:rPr>
              <w:t xml:space="preserve"> </w:t>
            </w: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 xml:space="preserve">              52.007 </w:t>
            </w: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977E72">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C84BDF">
              <w:rPr>
                <w:rFonts w:ascii="Times New Roman" w:eastAsia="Times New Roman" w:hAnsi="Times New Roman"/>
                <w:b/>
                <w:bCs/>
                <w:color w:val="000000"/>
                <w:sz w:val="24"/>
              </w:rPr>
              <w:t>2.</w:t>
            </w:r>
            <w:r>
              <w:rPr>
                <w:rFonts w:ascii="Times New Roman" w:eastAsia="Times New Roman" w:hAnsi="Times New Roman"/>
                <w:b/>
                <w:bCs/>
                <w:color w:val="000000"/>
                <w:sz w:val="24"/>
              </w:rPr>
              <w:t>1.</w:t>
            </w:r>
            <w:r w:rsidRPr="00C84BDF">
              <w:rPr>
                <w:rFonts w:ascii="Times New Roman" w:eastAsia="Times New Roman" w:hAnsi="Times New Roman"/>
                <w:b/>
                <w:bCs/>
                <w:color w:val="000000"/>
                <w:sz w:val="24"/>
              </w:rPr>
              <w:t>2</w:t>
            </w: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Banksaldi in Zuid Afrika</w:t>
            </w:r>
          </w:p>
        </w:tc>
        <w:tc>
          <w:tcPr>
            <w:tcW w:w="166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Pr>
                <w:rFonts w:ascii="Times New Roman" w:eastAsia="Times New Roman" w:hAnsi="Times New Roman"/>
                <w:color w:val="000000"/>
                <w:sz w:val="24"/>
              </w:rPr>
              <w:t xml:space="preserve">               </w:t>
            </w:r>
            <w:r w:rsidR="00CB1D02">
              <w:rPr>
                <w:rFonts w:ascii="Times New Roman" w:eastAsia="Times New Roman" w:hAnsi="Times New Roman"/>
                <w:color w:val="000000"/>
                <w:sz w:val="24"/>
              </w:rPr>
              <w:t xml:space="preserve"> </w:t>
            </w:r>
            <w:r>
              <w:rPr>
                <w:rFonts w:ascii="Times New Roman" w:eastAsia="Times New Roman" w:hAnsi="Times New Roman"/>
                <w:color w:val="000000"/>
                <w:sz w:val="24"/>
              </w:rPr>
              <w:t>6.008</w:t>
            </w:r>
            <w:r w:rsidRPr="00C84BDF">
              <w:rPr>
                <w:rFonts w:ascii="Times New Roman" w:eastAsia="Times New Roman" w:hAnsi="Times New Roman"/>
                <w:color w:val="000000"/>
                <w:sz w:val="24"/>
              </w:rPr>
              <w:t xml:space="preserve"> </w:t>
            </w: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 xml:space="preserve">            </w:t>
            </w:r>
            <w:r w:rsidR="00977E72">
              <w:rPr>
                <w:rFonts w:ascii="Times New Roman" w:eastAsia="Times New Roman" w:hAnsi="Times New Roman"/>
                <w:color w:val="000000"/>
                <w:sz w:val="24"/>
              </w:rPr>
              <w:t xml:space="preserve"> </w:t>
            </w:r>
            <w:r w:rsidRPr="00C84BDF">
              <w:rPr>
                <w:rFonts w:ascii="Times New Roman" w:eastAsia="Times New Roman" w:hAnsi="Times New Roman"/>
                <w:color w:val="000000"/>
                <w:sz w:val="24"/>
              </w:rPr>
              <w:t xml:space="preserve">  -3.362 </w:t>
            </w:r>
          </w:p>
        </w:tc>
      </w:tr>
      <w:tr w:rsidR="00741D67" w:rsidRPr="00C84BDF" w:rsidTr="00977E72">
        <w:trPr>
          <w:trHeight w:val="330"/>
        </w:trPr>
        <w:tc>
          <w:tcPr>
            <w:tcW w:w="680" w:type="dxa"/>
            <w:tcBorders>
              <w:top w:val="nil"/>
              <w:left w:val="nil"/>
              <w:bottom w:val="nil"/>
              <w:right w:val="nil"/>
            </w:tcBorders>
            <w:shd w:val="clear" w:color="auto" w:fill="auto"/>
            <w:noWrap/>
            <w:vAlign w:val="bottom"/>
            <w:hideMark/>
          </w:tcPr>
          <w:p w:rsidR="00741D67" w:rsidRPr="00C84BDF" w:rsidRDefault="00741D67" w:rsidP="00977E72">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2.1.</w:t>
            </w:r>
            <w:r w:rsidR="00977E72">
              <w:rPr>
                <w:rFonts w:ascii="Times New Roman" w:eastAsia="Times New Roman" w:hAnsi="Times New Roman"/>
                <w:b/>
                <w:bCs/>
                <w:color w:val="000000"/>
                <w:sz w:val="24"/>
              </w:rPr>
              <w:t>3</w:t>
            </w: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Pr>
                <w:rFonts w:ascii="Times New Roman" w:eastAsia="Times New Roman" w:hAnsi="Times New Roman"/>
                <w:color w:val="000000"/>
                <w:sz w:val="24"/>
              </w:rPr>
              <w:t>Te ontvangen bedragen</w:t>
            </w:r>
          </w:p>
        </w:tc>
        <w:tc>
          <w:tcPr>
            <w:tcW w:w="1660" w:type="dxa"/>
            <w:tcBorders>
              <w:top w:val="nil"/>
              <w:left w:val="nil"/>
              <w:bottom w:val="nil"/>
              <w:right w:val="nil"/>
            </w:tcBorders>
            <w:shd w:val="clear" w:color="auto" w:fill="auto"/>
            <w:noWrap/>
            <w:vAlign w:val="bottom"/>
            <w:hideMark/>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Pr>
                <w:rFonts w:ascii="Times New Roman" w:eastAsia="Times New Roman" w:hAnsi="Times New Roman"/>
                <w:color w:val="000000"/>
                <w:sz w:val="24"/>
              </w:rPr>
              <w:t xml:space="preserve">                </w:t>
            </w:r>
            <w:r w:rsidR="00CB1D02">
              <w:rPr>
                <w:rFonts w:ascii="Times New Roman" w:eastAsia="Times New Roman" w:hAnsi="Times New Roman"/>
                <w:color w:val="000000"/>
                <w:sz w:val="24"/>
              </w:rPr>
              <w:t>9.130</w:t>
            </w:r>
            <w:r>
              <w:rPr>
                <w:rFonts w:ascii="Times New Roman" w:eastAsia="Times New Roman" w:hAnsi="Times New Roman"/>
                <w:color w:val="000000"/>
                <w:sz w:val="24"/>
              </w:rPr>
              <w:t xml:space="preserve"> </w:t>
            </w:r>
            <w:r w:rsidR="00CB1D02">
              <w:rPr>
                <w:rFonts w:ascii="Times New Roman" w:eastAsia="Times New Roman" w:hAnsi="Times New Roman"/>
                <w:color w:val="000000"/>
                <w:sz w:val="24"/>
              </w:rPr>
              <w:t xml:space="preserve">               </w:t>
            </w:r>
          </w:p>
        </w:tc>
        <w:tc>
          <w:tcPr>
            <w:tcW w:w="400" w:type="dxa"/>
            <w:tcBorders>
              <w:top w:val="nil"/>
              <w:left w:val="nil"/>
              <w:bottom w:val="nil"/>
              <w:right w:val="nil"/>
            </w:tcBorders>
            <w:shd w:val="clear" w:color="auto" w:fill="auto"/>
            <w:noWrap/>
            <w:vAlign w:val="bottom"/>
            <w:hideMark/>
          </w:tcPr>
          <w:p w:rsidR="00741D67" w:rsidRPr="00C84BDF" w:rsidRDefault="00741D67" w:rsidP="00977E72">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977E72" w:rsidP="00977E72">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0</w:t>
            </w:r>
          </w:p>
        </w:tc>
      </w:tr>
      <w:tr w:rsidR="00741D67" w:rsidRPr="00C84BDF" w:rsidTr="00977E72">
        <w:trPr>
          <w:trHeight w:val="34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5C77E5" w:rsidRDefault="005C77E5"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C84BDF">
              <w:rPr>
                <w:rFonts w:ascii="Times New Roman" w:eastAsia="Times New Roman" w:hAnsi="Times New Roman"/>
                <w:b/>
                <w:bCs/>
                <w:color w:val="000000"/>
                <w:sz w:val="24"/>
              </w:rPr>
              <w:t>Totaal activa</w:t>
            </w:r>
          </w:p>
        </w:tc>
        <w:tc>
          <w:tcPr>
            <w:tcW w:w="1660" w:type="dxa"/>
            <w:tcBorders>
              <w:top w:val="single" w:sz="4" w:space="0" w:color="auto"/>
              <w:left w:val="nil"/>
              <w:bottom w:val="double" w:sz="6" w:space="0" w:color="auto"/>
              <w:right w:val="nil"/>
            </w:tcBorders>
            <w:shd w:val="clear" w:color="auto" w:fill="auto"/>
            <w:noWrap/>
            <w:vAlign w:val="bottom"/>
            <w:hideMark/>
          </w:tcPr>
          <w:p w:rsidR="00741D67" w:rsidRPr="00C84BDF" w:rsidRDefault="00CB1D02" w:rsidP="005C77E5">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Pr>
                <w:rFonts w:ascii="Times New Roman" w:eastAsia="Times New Roman" w:hAnsi="Times New Roman"/>
                <w:b/>
                <w:bCs/>
                <w:color w:val="000000"/>
                <w:sz w:val="24"/>
              </w:rPr>
              <w:t xml:space="preserve">              </w:t>
            </w:r>
            <w:r w:rsidR="005C77E5">
              <w:rPr>
                <w:rFonts w:ascii="Times New Roman" w:eastAsia="Times New Roman" w:hAnsi="Times New Roman"/>
                <w:b/>
                <w:bCs/>
                <w:color w:val="000000"/>
                <w:sz w:val="24"/>
              </w:rPr>
              <w:t>54.965</w:t>
            </w:r>
            <w:r w:rsidR="00741D67" w:rsidRPr="00C84BDF">
              <w:rPr>
                <w:rFonts w:ascii="Times New Roman" w:eastAsia="Times New Roman" w:hAnsi="Times New Roman"/>
                <w:b/>
                <w:bCs/>
                <w:color w:val="000000"/>
                <w:sz w:val="24"/>
              </w:rPr>
              <w:t xml:space="preserve"> </w:t>
            </w: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660" w:type="dxa"/>
            <w:tcBorders>
              <w:top w:val="single" w:sz="4" w:space="0" w:color="auto"/>
              <w:left w:val="nil"/>
              <w:bottom w:val="double" w:sz="6" w:space="0" w:color="auto"/>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C84BDF">
              <w:rPr>
                <w:rFonts w:ascii="Times New Roman" w:eastAsia="Times New Roman" w:hAnsi="Times New Roman"/>
                <w:b/>
                <w:bCs/>
                <w:color w:val="000000"/>
                <w:sz w:val="24"/>
              </w:rPr>
              <w:t xml:space="preserve">              48.645 </w:t>
            </w:r>
          </w:p>
        </w:tc>
      </w:tr>
      <w:tr w:rsidR="00741D67" w:rsidRPr="00C84BDF" w:rsidTr="00977E72">
        <w:trPr>
          <w:trHeight w:val="330"/>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C84BDF">
              <w:rPr>
                <w:rFonts w:ascii="Times New Roman" w:eastAsia="Times New Roman" w:hAnsi="Times New Roman"/>
                <w:b/>
                <w:bCs/>
                <w:color w:val="000000"/>
                <w:sz w:val="24"/>
              </w:rPr>
              <w:t>PASSIVA</w:t>
            </w:r>
          </w:p>
        </w:tc>
        <w:tc>
          <w:tcPr>
            <w:tcW w:w="166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C84BDF">
              <w:rPr>
                <w:rFonts w:ascii="Times New Roman" w:eastAsia="Times New Roman" w:hAnsi="Times New Roman"/>
                <w:b/>
                <w:bCs/>
                <w:color w:val="000000"/>
                <w:sz w:val="24"/>
              </w:rPr>
              <w:t>Vermogen en reserves</w:t>
            </w:r>
          </w:p>
        </w:tc>
        <w:tc>
          <w:tcPr>
            <w:tcW w:w="166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C84BDF">
              <w:rPr>
                <w:rFonts w:ascii="Times New Roman" w:eastAsia="Times New Roman" w:hAnsi="Times New Roman"/>
                <w:b/>
                <w:bCs/>
                <w:color w:val="000000"/>
                <w:sz w:val="24"/>
              </w:rPr>
              <w:t>2.</w:t>
            </w:r>
            <w:r>
              <w:rPr>
                <w:rFonts w:ascii="Times New Roman" w:eastAsia="Times New Roman" w:hAnsi="Times New Roman"/>
                <w:b/>
                <w:bCs/>
                <w:color w:val="000000"/>
                <w:sz w:val="24"/>
              </w:rPr>
              <w:t>1.</w:t>
            </w:r>
            <w:r w:rsidR="00977E72">
              <w:rPr>
                <w:rFonts w:ascii="Times New Roman" w:eastAsia="Times New Roman" w:hAnsi="Times New Roman"/>
                <w:b/>
                <w:bCs/>
                <w:color w:val="000000"/>
                <w:sz w:val="24"/>
              </w:rPr>
              <w:t>4</w:t>
            </w: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Kapitaal</w:t>
            </w:r>
          </w:p>
        </w:tc>
        <w:tc>
          <w:tcPr>
            <w:tcW w:w="1660" w:type="dxa"/>
            <w:tcBorders>
              <w:top w:val="nil"/>
              <w:left w:val="nil"/>
              <w:bottom w:val="nil"/>
              <w:right w:val="nil"/>
            </w:tcBorders>
            <w:shd w:val="clear" w:color="auto" w:fill="auto"/>
            <w:noWrap/>
            <w:vAlign w:val="bottom"/>
            <w:hideMark/>
          </w:tcPr>
          <w:p w:rsidR="00741D67" w:rsidRPr="00C84BDF" w:rsidRDefault="00CB1D02"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Pr>
                <w:rFonts w:ascii="Times New Roman" w:eastAsia="Times New Roman" w:hAnsi="Times New Roman"/>
                <w:color w:val="000000"/>
                <w:sz w:val="24"/>
              </w:rPr>
              <w:t xml:space="preserve">              37.026</w:t>
            </w:r>
            <w:r w:rsidR="00741D67" w:rsidRPr="00C84BDF">
              <w:rPr>
                <w:rFonts w:ascii="Times New Roman" w:eastAsia="Times New Roman" w:hAnsi="Times New Roman"/>
                <w:color w:val="000000"/>
                <w:sz w:val="24"/>
              </w:rPr>
              <w:t xml:space="preserve"> </w:t>
            </w: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 xml:space="preserve">              44.102 </w:t>
            </w: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C84BDF">
              <w:rPr>
                <w:rFonts w:ascii="Times New Roman" w:eastAsia="Times New Roman" w:hAnsi="Times New Roman"/>
                <w:b/>
                <w:bCs/>
                <w:color w:val="000000"/>
                <w:sz w:val="24"/>
              </w:rPr>
              <w:t>2.</w:t>
            </w:r>
            <w:r>
              <w:rPr>
                <w:rFonts w:ascii="Times New Roman" w:eastAsia="Times New Roman" w:hAnsi="Times New Roman"/>
                <w:b/>
                <w:bCs/>
                <w:color w:val="000000"/>
                <w:sz w:val="24"/>
              </w:rPr>
              <w:t>1.</w:t>
            </w:r>
            <w:r w:rsidR="00977E72">
              <w:rPr>
                <w:rFonts w:ascii="Times New Roman" w:eastAsia="Times New Roman" w:hAnsi="Times New Roman"/>
                <w:b/>
                <w:bCs/>
                <w:color w:val="000000"/>
                <w:sz w:val="24"/>
              </w:rPr>
              <w:t>5</w:t>
            </w: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Resultaat boekjaar</w:t>
            </w:r>
          </w:p>
        </w:tc>
        <w:tc>
          <w:tcPr>
            <w:tcW w:w="1660" w:type="dxa"/>
            <w:tcBorders>
              <w:top w:val="nil"/>
              <w:left w:val="nil"/>
              <w:bottom w:val="single" w:sz="4" w:space="0" w:color="auto"/>
              <w:right w:val="nil"/>
            </w:tcBorders>
            <w:shd w:val="clear" w:color="auto" w:fill="auto"/>
            <w:noWrap/>
            <w:vAlign w:val="bottom"/>
            <w:hideMark/>
          </w:tcPr>
          <w:p w:rsidR="00741D67" w:rsidRPr="00C84BDF" w:rsidRDefault="00CB1D02"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Pr>
                <w:rFonts w:ascii="Times New Roman" w:eastAsia="Times New Roman" w:hAnsi="Times New Roman"/>
                <w:color w:val="000000"/>
                <w:sz w:val="24"/>
              </w:rPr>
              <w:t xml:space="preserve">                </w:t>
            </w:r>
            <w:r w:rsidR="009265FC">
              <w:rPr>
                <w:rFonts w:ascii="Times New Roman" w:eastAsia="Times New Roman" w:hAnsi="Times New Roman"/>
                <w:color w:val="000000"/>
                <w:sz w:val="24"/>
              </w:rPr>
              <w:t>8.774</w:t>
            </w:r>
            <w:r w:rsidR="00741D67" w:rsidRPr="00C84BDF">
              <w:rPr>
                <w:rFonts w:ascii="Times New Roman" w:eastAsia="Times New Roman" w:hAnsi="Times New Roman"/>
                <w:color w:val="000000"/>
                <w:sz w:val="24"/>
              </w:rPr>
              <w:t xml:space="preserve"> </w:t>
            </w: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single" w:sz="4" w:space="0" w:color="auto"/>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 xml:space="preserve">              -7.076 </w:t>
            </w: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C84BDF">
              <w:rPr>
                <w:rFonts w:ascii="Times New Roman" w:eastAsia="Times New Roman" w:hAnsi="Times New Roman"/>
                <w:b/>
                <w:bCs/>
                <w:color w:val="000000"/>
                <w:sz w:val="24"/>
              </w:rPr>
              <w:t>Vermogen per 28 februari</w:t>
            </w:r>
          </w:p>
        </w:tc>
        <w:tc>
          <w:tcPr>
            <w:tcW w:w="166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 xml:space="preserve">              </w:t>
            </w:r>
            <w:r w:rsidR="00CB1D02">
              <w:rPr>
                <w:rFonts w:ascii="Times New Roman" w:eastAsia="Times New Roman" w:hAnsi="Times New Roman"/>
                <w:color w:val="000000"/>
                <w:sz w:val="24"/>
              </w:rPr>
              <w:t>45.800</w:t>
            </w: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 xml:space="preserve">              37.026 </w:t>
            </w: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C84BDF">
              <w:rPr>
                <w:rFonts w:ascii="Times New Roman" w:eastAsia="Times New Roman" w:hAnsi="Times New Roman"/>
                <w:b/>
                <w:bCs/>
                <w:color w:val="000000"/>
                <w:sz w:val="24"/>
              </w:rPr>
              <w:t>2.</w:t>
            </w:r>
            <w:r>
              <w:rPr>
                <w:rFonts w:ascii="Times New Roman" w:eastAsia="Times New Roman" w:hAnsi="Times New Roman"/>
                <w:b/>
                <w:bCs/>
                <w:color w:val="000000"/>
                <w:sz w:val="24"/>
              </w:rPr>
              <w:t>1.</w:t>
            </w:r>
            <w:r w:rsidR="00977E72">
              <w:rPr>
                <w:rFonts w:ascii="Times New Roman" w:eastAsia="Times New Roman" w:hAnsi="Times New Roman"/>
                <w:b/>
                <w:bCs/>
                <w:color w:val="000000"/>
                <w:sz w:val="24"/>
              </w:rPr>
              <w:t>6</w:t>
            </w: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Bestemmingsreserve</w:t>
            </w:r>
          </w:p>
        </w:tc>
        <w:tc>
          <w:tcPr>
            <w:tcW w:w="1660" w:type="dxa"/>
            <w:tcBorders>
              <w:top w:val="nil"/>
              <w:left w:val="nil"/>
              <w:bottom w:val="nil"/>
              <w:right w:val="nil"/>
            </w:tcBorders>
            <w:shd w:val="clear" w:color="auto" w:fill="auto"/>
            <w:noWrap/>
            <w:vAlign w:val="bottom"/>
            <w:hideMark/>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 xml:space="preserve">           </w:t>
            </w:r>
            <w:r w:rsidR="005C77E5">
              <w:rPr>
                <w:rFonts w:ascii="Times New Roman" w:eastAsia="Times New Roman" w:hAnsi="Times New Roman"/>
                <w:color w:val="000000"/>
                <w:sz w:val="24"/>
              </w:rPr>
              <w:t xml:space="preserve">  </w:t>
            </w:r>
            <w:r w:rsidRPr="00C84BDF">
              <w:rPr>
                <w:rFonts w:ascii="Times New Roman" w:eastAsia="Times New Roman" w:hAnsi="Times New Roman"/>
                <w:color w:val="000000"/>
                <w:sz w:val="24"/>
              </w:rPr>
              <w:t xml:space="preserve">   1.0</w:t>
            </w:r>
            <w:r w:rsidR="00CB1D02">
              <w:rPr>
                <w:rFonts w:ascii="Times New Roman" w:eastAsia="Times New Roman" w:hAnsi="Times New Roman"/>
                <w:color w:val="000000"/>
                <w:sz w:val="24"/>
              </w:rPr>
              <w:t>00</w:t>
            </w:r>
            <w:r w:rsidRPr="00C84BDF">
              <w:rPr>
                <w:rFonts w:ascii="Times New Roman" w:eastAsia="Times New Roman" w:hAnsi="Times New Roman"/>
                <w:color w:val="000000"/>
                <w:sz w:val="24"/>
              </w:rPr>
              <w:t xml:space="preserve"> </w:t>
            </w: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 xml:space="preserve">              11.085 </w:t>
            </w:r>
          </w:p>
        </w:tc>
      </w:tr>
      <w:tr w:rsidR="00741D67" w:rsidRPr="00C84BDF" w:rsidTr="00977E72">
        <w:trPr>
          <w:trHeight w:val="315"/>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C84BDF">
              <w:rPr>
                <w:rFonts w:ascii="Times New Roman" w:eastAsia="Times New Roman" w:hAnsi="Times New Roman"/>
                <w:b/>
                <w:bCs/>
                <w:color w:val="000000"/>
                <w:sz w:val="24"/>
              </w:rPr>
              <w:t>2.</w:t>
            </w:r>
            <w:r>
              <w:rPr>
                <w:rFonts w:ascii="Times New Roman" w:eastAsia="Times New Roman" w:hAnsi="Times New Roman"/>
                <w:b/>
                <w:bCs/>
                <w:color w:val="000000"/>
                <w:sz w:val="24"/>
              </w:rPr>
              <w:t>1.</w:t>
            </w:r>
            <w:r w:rsidR="00977E72">
              <w:rPr>
                <w:rFonts w:ascii="Times New Roman" w:eastAsia="Times New Roman" w:hAnsi="Times New Roman"/>
                <w:b/>
                <w:bCs/>
                <w:color w:val="000000"/>
                <w:sz w:val="24"/>
              </w:rPr>
              <w:t>7</w:t>
            </w:r>
          </w:p>
        </w:tc>
        <w:tc>
          <w:tcPr>
            <w:tcW w:w="4280" w:type="dxa"/>
            <w:tcBorders>
              <w:top w:val="nil"/>
              <w:left w:val="nil"/>
              <w:bottom w:val="nil"/>
              <w:right w:val="nil"/>
            </w:tcBorders>
            <w:shd w:val="clear" w:color="auto" w:fill="auto"/>
            <w:noWrap/>
            <w:vAlign w:val="bottom"/>
            <w:hideMark/>
          </w:tcPr>
          <w:p w:rsidR="00741D67" w:rsidRPr="00C84BDF" w:rsidRDefault="005C77E5"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Pr>
                <w:rFonts w:ascii="Times New Roman" w:eastAsia="Times New Roman" w:hAnsi="Times New Roman"/>
                <w:color w:val="000000"/>
                <w:sz w:val="24"/>
              </w:rPr>
              <w:t>Te betalen bedragen</w:t>
            </w:r>
          </w:p>
        </w:tc>
        <w:tc>
          <w:tcPr>
            <w:tcW w:w="1660" w:type="dxa"/>
            <w:tcBorders>
              <w:top w:val="nil"/>
              <w:left w:val="nil"/>
              <w:bottom w:val="nil"/>
              <w:right w:val="nil"/>
            </w:tcBorders>
            <w:shd w:val="clear" w:color="auto" w:fill="auto"/>
            <w:noWrap/>
            <w:vAlign w:val="bottom"/>
            <w:hideMark/>
          </w:tcPr>
          <w:p w:rsidR="00741D67" w:rsidRPr="00C84BDF" w:rsidRDefault="00741D67" w:rsidP="00977E72">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C84BDF">
              <w:rPr>
                <w:rFonts w:ascii="Times New Roman" w:eastAsia="Times New Roman" w:hAnsi="Times New Roman"/>
                <w:color w:val="000000"/>
                <w:sz w:val="24"/>
              </w:rPr>
              <w:t xml:space="preserve">          </w:t>
            </w:r>
            <w:r w:rsidR="00977E72">
              <w:rPr>
                <w:rFonts w:ascii="Times New Roman" w:eastAsia="Times New Roman" w:hAnsi="Times New Roman"/>
                <w:color w:val="000000"/>
                <w:sz w:val="24"/>
              </w:rPr>
              <w:t>8.165</w:t>
            </w:r>
            <w:r w:rsidRPr="00C84BDF">
              <w:rPr>
                <w:rFonts w:ascii="Times New Roman" w:eastAsia="Times New Roman" w:hAnsi="Times New Roman"/>
                <w:color w:val="000000"/>
                <w:sz w:val="24"/>
              </w:rPr>
              <w:t xml:space="preserve">          </w:t>
            </w:r>
          </w:p>
        </w:tc>
        <w:tc>
          <w:tcPr>
            <w:tcW w:w="400" w:type="dxa"/>
            <w:tcBorders>
              <w:top w:val="nil"/>
              <w:left w:val="nil"/>
              <w:bottom w:val="nil"/>
              <w:right w:val="nil"/>
            </w:tcBorders>
            <w:shd w:val="clear" w:color="auto" w:fill="auto"/>
            <w:noWrap/>
            <w:vAlign w:val="bottom"/>
            <w:hideMark/>
          </w:tcPr>
          <w:p w:rsidR="00741D67" w:rsidRPr="00C84BDF" w:rsidRDefault="00741D67" w:rsidP="00977E72">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741D67" w:rsidP="00977E7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C84BDF">
              <w:rPr>
                <w:rFonts w:ascii="Times New Roman" w:eastAsia="Times New Roman" w:hAnsi="Times New Roman"/>
                <w:color w:val="000000"/>
                <w:sz w:val="24"/>
              </w:rPr>
              <w:t xml:space="preserve">                   534</w:t>
            </w:r>
          </w:p>
        </w:tc>
      </w:tr>
      <w:tr w:rsidR="00741D67" w:rsidRPr="00C84BDF" w:rsidTr="00977E72">
        <w:trPr>
          <w:trHeight w:val="80"/>
        </w:trPr>
        <w:tc>
          <w:tcPr>
            <w:tcW w:w="680" w:type="dxa"/>
            <w:tcBorders>
              <w:top w:val="nil"/>
              <w:left w:val="nil"/>
              <w:bottom w:val="nil"/>
              <w:right w:val="nil"/>
            </w:tcBorders>
            <w:shd w:val="clear" w:color="auto" w:fill="auto"/>
            <w:noWrap/>
            <w:vAlign w:val="bottom"/>
            <w:hideMark/>
          </w:tcPr>
          <w:p w:rsidR="00741D67" w:rsidRPr="00C84BDF" w:rsidRDefault="00741D67" w:rsidP="00977E72">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741D67" w:rsidRPr="00C84BDF" w:rsidTr="00977E72">
        <w:trPr>
          <w:trHeight w:val="330"/>
        </w:trPr>
        <w:tc>
          <w:tcPr>
            <w:tcW w:w="6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C84BDF">
              <w:rPr>
                <w:rFonts w:ascii="Times New Roman" w:eastAsia="Times New Roman" w:hAnsi="Times New Roman"/>
                <w:b/>
                <w:bCs/>
                <w:color w:val="000000"/>
                <w:sz w:val="24"/>
              </w:rPr>
              <w:t>Totaal passiva</w:t>
            </w:r>
          </w:p>
        </w:tc>
        <w:tc>
          <w:tcPr>
            <w:tcW w:w="1660" w:type="dxa"/>
            <w:tcBorders>
              <w:top w:val="single" w:sz="4" w:space="0" w:color="auto"/>
              <w:left w:val="nil"/>
              <w:bottom w:val="double" w:sz="6" w:space="0" w:color="auto"/>
              <w:right w:val="nil"/>
            </w:tcBorders>
            <w:shd w:val="clear" w:color="auto" w:fill="auto"/>
            <w:noWrap/>
            <w:vAlign w:val="bottom"/>
            <w:hideMark/>
          </w:tcPr>
          <w:p w:rsidR="00977E72" w:rsidRDefault="00977E72"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Pr>
                <w:rFonts w:ascii="Times New Roman" w:eastAsia="Times New Roman" w:hAnsi="Times New Roman"/>
                <w:b/>
                <w:bCs/>
                <w:color w:val="000000"/>
                <w:sz w:val="24"/>
              </w:rPr>
              <w:t xml:space="preserve">             </w:t>
            </w:r>
          </w:p>
          <w:p w:rsidR="00741D67" w:rsidRPr="00C84BDF" w:rsidRDefault="00977E72" w:rsidP="00977E72">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 xml:space="preserve"> 54.96</w:t>
            </w:r>
            <w:r w:rsidR="00741D67" w:rsidRPr="00C84BDF">
              <w:rPr>
                <w:rFonts w:ascii="Times New Roman" w:eastAsia="Times New Roman" w:hAnsi="Times New Roman"/>
                <w:b/>
                <w:bCs/>
                <w:color w:val="000000"/>
                <w:sz w:val="24"/>
              </w:rPr>
              <w:t xml:space="preserve">5 </w:t>
            </w:r>
          </w:p>
        </w:tc>
        <w:tc>
          <w:tcPr>
            <w:tcW w:w="400" w:type="dxa"/>
            <w:tcBorders>
              <w:top w:val="nil"/>
              <w:left w:val="nil"/>
              <w:bottom w:val="nil"/>
              <w:right w:val="nil"/>
            </w:tcBorders>
            <w:shd w:val="clear" w:color="auto" w:fill="auto"/>
            <w:noWrap/>
            <w:vAlign w:val="bottom"/>
            <w:hideMark/>
          </w:tcPr>
          <w:p w:rsidR="00741D67" w:rsidRPr="00C84BDF" w:rsidRDefault="00741D67" w:rsidP="00C84BDF">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660" w:type="dxa"/>
            <w:tcBorders>
              <w:top w:val="single" w:sz="4" w:space="0" w:color="auto"/>
              <w:left w:val="nil"/>
              <w:bottom w:val="double" w:sz="6" w:space="0" w:color="auto"/>
              <w:right w:val="nil"/>
            </w:tcBorders>
            <w:vAlign w:val="bottom"/>
          </w:tcPr>
          <w:p w:rsidR="00741D67" w:rsidRPr="00C84BDF" w:rsidRDefault="00741D67" w:rsidP="00CB1D02">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C84BDF">
              <w:rPr>
                <w:rFonts w:ascii="Times New Roman" w:eastAsia="Times New Roman" w:hAnsi="Times New Roman"/>
                <w:b/>
                <w:bCs/>
                <w:color w:val="000000"/>
                <w:sz w:val="24"/>
              </w:rPr>
              <w:t xml:space="preserve">              48.645 </w:t>
            </w:r>
          </w:p>
        </w:tc>
      </w:tr>
    </w:tbl>
    <w:p w:rsidR="00CE4E2E" w:rsidRP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Pr="00CE4E2E" w:rsidRDefault="00CE4E2E">
      <w:pPr>
        <w:rPr>
          <w:rFonts w:ascii="Times New Roman" w:hAnsi="Times New Roman"/>
          <w:sz w:val="24"/>
        </w:rPr>
      </w:pPr>
    </w:p>
    <w:p w:rsidR="00CE4E2E" w:rsidRDefault="00CE4E2E">
      <w:pPr>
        <w:rPr>
          <w:rFonts w:ascii="Times New Roman" w:hAnsi="Times New Roman"/>
          <w:sz w:val="24"/>
        </w:rPr>
      </w:pPr>
      <w:r w:rsidRPr="00CE4E2E">
        <w:rPr>
          <w:rFonts w:ascii="Times New Roman" w:hAnsi="Times New Roman"/>
          <w:sz w:val="24"/>
        </w:rPr>
        <w:t>Namens het bestuur:</w:t>
      </w:r>
    </w:p>
    <w:p w:rsidR="00CE4E2E" w:rsidRDefault="00CE4E2E">
      <w:pPr>
        <w:rPr>
          <w:rFonts w:ascii="Times New Roman" w:hAnsi="Times New Roman"/>
          <w:sz w:val="24"/>
        </w:rPr>
      </w:pPr>
    </w:p>
    <w:p w:rsidR="00CE4E2E" w:rsidRDefault="00CE4E2E">
      <w:pPr>
        <w:rPr>
          <w:rFonts w:ascii="Times New Roman" w:hAnsi="Times New Roman"/>
          <w:sz w:val="24"/>
        </w:rPr>
      </w:pPr>
    </w:p>
    <w:p w:rsidR="00CE4E2E" w:rsidRDefault="00CE4E2E">
      <w:pPr>
        <w:rPr>
          <w:rFonts w:ascii="Times New Roman" w:hAnsi="Times New Roman"/>
          <w:sz w:val="24"/>
        </w:rPr>
      </w:pPr>
      <w:r>
        <w:rPr>
          <w:rFonts w:ascii="Times New Roman" w:hAnsi="Times New Roman"/>
          <w:sz w:val="24"/>
        </w:rPr>
        <w:t>P.J. Rietkerk</w:t>
      </w:r>
      <w:r>
        <w:rPr>
          <w:rFonts w:ascii="Times New Roman" w:hAnsi="Times New Roman"/>
          <w:sz w:val="24"/>
        </w:rPr>
        <w:tab/>
      </w:r>
      <w:r>
        <w:rPr>
          <w:rFonts w:ascii="Times New Roman" w:hAnsi="Times New Roman"/>
          <w:sz w:val="24"/>
        </w:rPr>
        <w:tab/>
        <w:t>W. Jansen</w:t>
      </w:r>
    </w:p>
    <w:p w:rsidR="00CE4E2E" w:rsidRPr="00CE4E2E" w:rsidRDefault="00CE4E2E">
      <w:pPr>
        <w:rPr>
          <w:rFonts w:ascii="Times New Roman" w:hAnsi="Times New Roman"/>
          <w:sz w:val="24"/>
        </w:rPr>
      </w:pPr>
      <w:r>
        <w:rPr>
          <w:rFonts w:ascii="Times New Roman" w:hAnsi="Times New Roman"/>
          <w:sz w:val="24"/>
        </w:rPr>
        <w:t>(voorzitter)</w:t>
      </w:r>
      <w:r>
        <w:rPr>
          <w:rFonts w:ascii="Times New Roman" w:hAnsi="Times New Roman"/>
          <w:sz w:val="24"/>
        </w:rPr>
        <w:tab/>
      </w:r>
      <w:r>
        <w:rPr>
          <w:rFonts w:ascii="Times New Roman" w:hAnsi="Times New Roman"/>
          <w:sz w:val="24"/>
        </w:rPr>
        <w:tab/>
        <w:t>(penningmeester)</w:t>
      </w:r>
      <w:r w:rsidRPr="00CE4E2E">
        <w:rPr>
          <w:rFonts w:ascii="Times New Roman" w:hAnsi="Times New Roman"/>
          <w:sz w:val="24"/>
        </w:rPr>
        <w:br w:type="page"/>
      </w:r>
    </w:p>
    <w:tbl>
      <w:tblPr>
        <w:tblW w:w="8920" w:type="dxa"/>
        <w:tblInd w:w="55" w:type="dxa"/>
        <w:tblCellMar>
          <w:left w:w="70" w:type="dxa"/>
          <w:right w:w="70" w:type="dxa"/>
        </w:tblCellMar>
        <w:tblLook w:val="04A0" w:firstRow="1" w:lastRow="0" w:firstColumn="1" w:lastColumn="0" w:noHBand="0" w:noVBand="1"/>
      </w:tblPr>
      <w:tblGrid>
        <w:gridCol w:w="680"/>
        <w:gridCol w:w="140"/>
        <w:gridCol w:w="4140"/>
        <w:gridCol w:w="140"/>
        <w:gridCol w:w="1260"/>
        <w:gridCol w:w="260"/>
        <w:gridCol w:w="400"/>
        <w:gridCol w:w="600"/>
        <w:gridCol w:w="1060"/>
        <w:gridCol w:w="240"/>
      </w:tblGrid>
      <w:tr w:rsidR="00C84BDF" w:rsidRPr="00C84BDF" w:rsidTr="004E0A85">
        <w:trPr>
          <w:gridAfter w:val="1"/>
          <w:wAfter w:w="240" w:type="dxa"/>
          <w:trHeight w:val="330"/>
        </w:trPr>
        <w:tc>
          <w:tcPr>
            <w:tcW w:w="680" w:type="dxa"/>
            <w:tcBorders>
              <w:top w:val="nil"/>
              <w:left w:val="nil"/>
              <w:bottom w:val="nil"/>
              <w:right w:val="nil"/>
            </w:tcBorders>
            <w:shd w:val="clear" w:color="auto" w:fill="auto"/>
            <w:noWrap/>
            <w:vAlign w:val="bottom"/>
            <w:hideMark/>
          </w:tcPr>
          <w:p w:rsidR="00C84BDF" w:rsidRPr="00C84BDF" w:rsidRDefault="00C84BDF" w:rsidP="00C84BDF">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C84BDF" w:rsidRPr="00C84BDF" w:rsidRDefault="00C84BDF"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gridSpan w:val="3"/>
            <w:tcBorders>
              <w:top w:val="nil"/>
              <w:left w:val="nil"/>
              <w:bottom w:val="nil"/>
              <w:right w:val="nil"/>
            </w:tcBorders>
            <w:shd w:val="clear" w:color="auto" w:fill="auto"/>
            <w:noWrap/>
            <w:vAlign w:val="bottom"/>
            <w:hideMark/>
          </w:tcPr>
          <w:p w:rsidR="00C84BDF" w:rsidRPr="00C84BDF" w:rsidRDefault="00C84BDF"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400" w:type="dxa"/>
            <w:tcBorders>
              <w:top w:val="nil"/>
              <w:left w:val="nil"/>
              <w:bottom w:val="nil"/>
              <w:right w:val="nil"/>
            </w:tcBorders>
            <w:shd w:val="clear" w:color="auto" w:fill="auto"/>
            <w:noWrap/>
            <w:vAlign w:val="bottom"/>
            <w:hideMark/>
          </w:tcPr>
          <w:p w:rsidR="00C84BDF" w:rsidRPr="00C84BDF" w:rsidRDefault="00C84BDF"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gridSpan w:val="2"/>
            <w:tcBorders>
              <w:top w:val="nil"/>
              <w:left w:val="nil"/>
              <w:bottom w:val="nil"/>
              <w:right w:val="nil"/>
            </w:tcBorders>
            <w:shd w:val="clear" w:color="auto" w:fill="auto"/>
            <w:noWrap/>
            <w:vAlign w:val="bottom"/>
          </w:tcPr>
          <w:p w:rsidR="00C84BDF" w:rsidRPr="00C84BDF" w:rsidRDefault="00C84BDF" w:rsidP="00C84BDF">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BA3E87">
              <w:rPr>
                <w:rFonts w:ascii="Times New Roman" w:eastAsia="Times New Roman" w:hAnsi="Times New Roman"/>
                <w:b/>
                <w:bCs/>
                <w:color w:val="000000"/>
                <w:sz w:val="24"/>
              </w:rPr>
              <w:t xml:space="preserve"> Realisatie </w:t>
            </w:r>
          </w:p>
        </w:tc>
        <w:tc>
          <w:tcPr>
            <w:tcW w:w="1260" w:type="dxa"/>
            <w:gridSpan w:val="3"/>
            <w:tcBorders>
              <w:top w:val="nil"/>
              <w:left w:val="nil"/>
              <w:bottom w:val="nil"/>
              <w:right w:val="nil"/>
            </w:tcBorders>
            <w:shd w:val="clear" w:color="auto" w:fill="auto"/>
            <w:noWrap/>
            <w:vAlign w:val="bottom"/>
          </w:tcPr>
          <w:p w:rsidR="00BA3E87" w:rsidRPr="00BA3E87" w:rsidRDefault="00CA22A8" w:rsidP="00CA22A8">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B</w:t>
            </w:r>
            <w:r w:rsidR="0006018C">
              <w:rPr>
                <w:rFonts w:ascii="Times New Roman" w:eastAsia="Times New Roman" w:hAnsi="Times New Roman"/>
                <w:b/>
                <w:bCs/>
                <w:color w:val="000000"/>
                <w:sz w:val="24"/>
              </w:rPr>
              <w:t>egroot</w:t>
            </w:r>
          </w:p>
        </w:tc>
        <w:tc>
          <w:tcPr>
            <w:tcW w:w="1300" w:type="dxa"/>
            <w:gridSpan w:val="2"/>
            <w:tcBorders>
              <w:top w:val="nil"/>
              <w:left w:val="nil"/>
              <w:bottom w:val="nil"/>
              <w:right w:val="nil"/>
            </w:tcBorders>
            <w:shd w:val="clear" w:color="auto" w:fill="auto"/>
            <w:noWrap/>
            <w:vAlign w:val="bottom"/>
          </w:tcPr>
          <w:p w:rsidR="00BA3E87" w:rsidRPr="00BA3E87" w:rsidRDefault="00CA22A8" w:rsidP="00CA22A8">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Realisatie</w:t>
            </w:r>
          </w:p>
        </w:tc>
      </w:tr>
      <w:tr w:rsidR="00416FD4" w:rsidRPr="00BA3E87" w:rsidTr="00416FD4">
        <w:trPr>
          <w:trHeight w:val="315"/>
        </w:trPr>
        <w:tc>
          <w:tcPr>
            <w:tcW w:w="820" w:type="dxa"/>
            <w:gridSpan w:val="2"/>
            <w:tcBorders>
              <w:top w:val="nil"/>
              <w:left w:val="nil"/>
              <w:bottom w:val="nil"/>
              <w:right w:val="nil"/>
            </w:tcBorders>
            <w:shd w:val="clear" w:color="auto" w:fill="auto"/>
            <w:noWrap/>
            <w:vAlign w:val="bottom"/>
          </w:tcPr>
          <w:p w:rsidR="00416FD4" w:rsidRPr="00BA3E87" w:rsidRDefault="00416FD4"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tcPr>
          <w:p w:rsidR="00416FD4" w:rsidRPr="00BA3E87" w:rsidRDefault="00416FD4"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tcPr>
          <w:p w:rsidR="00416FD4" w:rsidRPr="00BA3E87" w:rsidRDefault="00416FD4" w:rsidP="004E0A85">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1260" w:type="dxa"/>
            <w:gridSpan w:val="3"/>
            <w:tcBorders>
              <w:top w:val="nil"/>
              <w:left w:val="nil"/>
              <w:bottom w:val="nil"/>
              <w:right w:val="nil"/>
            </w:tcBorders>
            <w:shd w:val="clear" w:color="auto" w:fill="auto"/>
            <w:noWrap/>
            <w:vAlign w:val="bottom"/>
          </w:tcPr>
          <w:p w:rsidR="00416FD4" w:rsidRPr="00BA3E87" w:rsidRDefault="00416FD4" w:rsidP="004E0A85">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1300" w:type="dxa"/>
            <w:gridSpan w:val="2"/>
            <w:tcBorders>
              <w:top w:val="nil"/>
              <w:left w:val="nil"/>
              <w:bottom w:val="nil"/>
              <w:right w:val="nil"/>
            </w:tcBorders>
            <w:shd w:val="clear" w:color="auto" w:fill="auto"/>
            <w:noWrap/>
            <w:vAlign w:val="bottom"/>
          </w:tcPr>
          <w:p w:rsidR="00416FD4" w:rsidRPr="00BA3E87" w:rsidRDefault="00416FD4" w:rsidP="004E0A85">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260" w:type="dxa"/>
            <w:tcBorders>
              <w:top w:val="nil"/>
              <w:left w:val="nil"/>
              <w:bottom w:val="nil"/>
              <w:right w:val="nil"/>
            </w:tcBorders>
            <w:shd w:val="clear" w:color="auto" w:fill="auto"/>
            <w:noWrap/>
            <w:vAlign w:val="bottom"/>
            <w:hideMark/>
          </w:tcPr>
          <w:p w:rsidR="00BA3E87" w:rsidRPr="00BA3E87" w:rsidRDefault="00BA3E87" w:rsidP="008C17AA">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r w:rsidRPr="00BA3E87">
              <w:rPr>
                <w:rFonts w:ascii="Times New Roman" w:eastAsia="Times New Roman" w:hAnsi="Times New Roman"/>
                <w:b/>
                <w:bCs/>
                <w:color w:val="000000"/>
                <w:sz w:val="24"/>
              </w:rPr>
              <w:t xml:space="preserve"> 201</w:t>
            </w:r>
            <w:r w:rsidR="008C17AA">
              <w:rPr>
                <w:rFonts w:ascii="Times New Roman" w:eastAsia="Times New Roman" w:hAnsi="Times New Roman"/>
                <w:b/>
                <w:bCs/>
                <w:color w:val="000000"/>
                <w:sz w:val="24"/>
              </w:rPr>
              <w:t>3</w:t>
            </w:r>
            <w:r w:rsidRPr="00BA3E87">
              <w:rPr>
                <w:rFonts w:ascii="Times New Roman" w:eastAsia="Times New Roman" w:hAnsi="Times New Roman"/>
                <w:b/>
                <w:bCs/>
                <w:color w:val="000000"/>
                <w:sz w:val="24"/>
              </w:rPr>
              <w:t>-201</w:t>
            </w:r>
            <w:r w:rsidR="008C17AA">
              <w:rPr>
                <w:rFonts w:ascii="Times New Roman" w:eastAsia="Times New Roman" w:hAnsi="Times New Roman"/>
                <w:b/>
                <w:bCs/>
                <w:color w:val="000000"/>
                <w:sz w:val="24"/>
              </w:rPr>
              <w:t>4</w:t>
            </w:r>
            <w:r w:rsidRPr="00BA3E87">
              <w:rPr>
                <w:rFonts w:ascii="Times New Roman" w:eastAsia="Times New Roman" w:hAnsi="Times New Roman"/>
                <w:b/>
                <w:bCs/>
                <w:color w:val="000000"/>
                <w:sz w:val="24"/>
              </w:rPr>
              <w:t xml:space="preserve"> </w:t>
            </w:r>
          </w:p>
        </w:tc>
        <w:tc>
          <w:tcPr>
            <w:tcW w:w="1260" w:type="dxa"/>
            <w:gridSpan w:val="3"/>
            <w:tcBorders>
              <w:top w:val="nil"/>
              <w:left w:val="nil"/>
              <w:bottom w:val="nil"/>
              <w:right w:val="nil"/>
            </w:tcBorders>
            <w:shd w:val="clear" w:color="auto" w:fill="auto"/>
            <w:noWrap/>
            <w:vAlign w:val="bottom"/>
          </w:tcPr>
          <w:p w:rsidR="00BA3E87" w:rsidRPr="00BA3E87" w:rsidRDefault="00CA22A8" w:rsidP="00CA22A8">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r>
              <w:rPr>
                <w:rFonts w:ascii="Times New Roman" w:eastAsia="Times New Roman" w:hAnsi="Times New Roman"/>
                <w:b/>
                <w:bCs/>
                <w:color w:val="000000"/>
                <w:sz w:val="24"/>
              </w:rPr>
              <w:t>2013-2014</w:t>
            </w:r>
          </w:p>
        </w:tc>
        <w:tc>
          <w:tcPr>
            <w:tcW w:w="1300" w:type="dxa"/>
            <w:gridSpan w:val="2"/>
            <w:tcBorders>
              <w:top w:val="nil"/>
              <w:left w:val="nil"/>
              <w:bottom w:val="nil"/>
              <w:right w:val="nil"/>
            </w:tcBorders>
            <w:shd w:val="clear" w:color="auto" w:fill="auto"/>
            <w:noWrap/>
            <w:vAlign w:val="bottom"/>
          </w:tcPr>
          <w:p w:rsidR="00BA3E87" w:rsidRPr="00BA3E87" w:rsidRDefault="00CA22A8" w:rsidP="00CA22A8">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2012-2013</w:t>
            </w: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BA3E87">
              <w:rPr>
                <w:rFonts w:ascii="Times New Roman" w:eastAsia="Times New Roman" w:hAnsi="Times New Roman"/>
                <w:b/>
                <w:bCs/>
                <w:color w:val="000000"/>
                <w:sz w:val="24"/>
              </w:rPr>
              <w:t>Baten</w:t>
            </w:r>
          </w:p>
        </w:tc>
        <w:tc>
          <w:tcPr>
            <w:tcW w:w="1260" w:type="dxa"/>
            <w:tcBorders>
              <w:top w:val="nil"/>
              <w:left w:val="nil"/>
              <w:bottom w:val="nil"/>
              <w:right w:val="nil"/>
            </w:tcBorders>
            <w:shd w:val="clear" w:color="auto" w:fill="auto"/>
            <w:noWrap/>
            <w:vAlign w:val="bottom"/>
            <w:hideMark/>
          </w:tcPr>
          <w:p w:rsidR="00BA3E87" w:rsidRPr="00BA3E87" w:rsidRDefault="00BA3E87" w:rsidP="00CA22A8">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BA3E87">
              <w:rPr>
                <w:rFonts w:ascii="Times New Roman" w:eastAsia="Times New Roman" w:hAnsi="Times New Roman"/>
                <w:b/>
                <w:bCs/>
                <w:color w:val="000000"/>
                <w:sz w:val="24"/>
              </w:rPr>
              <w:t>EUR</w:t>
            </w:r>
          </w:p>
        </w:tc>
        <w:tc>
          <w:tcPr>
            <w:tcW w:w="1260" w:type="dxa"/>
            <w:gridSpan w:val="3"/>
            <w:tcBorders>
              <w:top w:val="nil"/>
              <w:left w:val="nil"/>
              <w:bottom w:val="nil"/>
              <w:right w:val="nil"/>
            </w:tcBorders>
            <w:shd w:val="clear" w:color="auto" w:fill="auto"/>
            <w:noWrap/>
            <w:vAlign w:val="bottom"/>
          </w:tcPr>
          <w:p w:rsidR="00BA3E87" w:rsidRPr="00BA3E87" w:rsidRDefault="00CA22A8" w:rsidP="00CA22A8">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EUR</w:t>
            </w:r>
          </w:p>
        </w:tc>
        <w:tc>
          <w:tcPr>
            <w:tcW w:w="1300" w:type="dxa"/>
            <w:gridSpan w:val="2"/>
            <w:tcBorders>
              <w:top w:val="nil"/>
              <w:left w:val="nil"/>
              <w:bottom w:val="nil"/>
              <w:right w:val="nil"/>
            </w:tcBorders>
            <w:shd w:val="clear" w:color="auto" w:fill="auto"/>
            <w:noWrap/>
            <w:vAlign w:val="bottom"/>
          </w:tcPr>
          <w:p w:rsidR="00BA3E87" w:rsidRPr="00BA3E87" w:rsidRDefault="00CA22A8" w:rsidP="00CA22A8">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EUR</w:t>
            </w: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260" w:type="dxa"/>
            <w:gridSpan w:val="3"/>
            <w:tcBorders>
              <w:top w:val="nil"/>
              <w:left w:val="nil"/>
              <w:bottom w:val="nil"/>
              <w:right w:val="nil"/>
            </w:tcBorders>
            <w:shd w:val="clear" w:color="auto" w:fill="auto"/>
            <w:noWrap/>
            <w:vAlign w:val="bottom"/>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300" w:type="dxa"/>
            <w:gridSpan w:val="2"/>
            <w:tcBorders>
              <w:top w:val="nil"/>
              <w:left w:val="nil"/>
              <w:bottom w:val="nil"/>
              <w:right w:val="nil"/>
            </w:tcBorders>
            <w:shd w:val="clear" w:color="auto" w:fill="auto"/>
            <w:noWrap/>
            <w:vAlign w:val="bottom"/>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D2589F" w:rsidP="00EA0A93">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r>
              <w:rPr>
                <w:rFonts w:ascii="Times New Roman" w:eastAsia="Times New Roman" w:hAnsi="Times New Roman"/>
                <w:b/>
                <w:bCs/>
                <w:color w:val="000000"/>
                <w:sz w:val="24"/>
              </w:rPr>
              <w:t>2.2.1</w:t>
            </w:r>
            <w:r w:rsidR="00BA3E87" w:rsidRPr="00BA3E87">
              <w:rPr>
                <w:rFonts w:ascii="Times New Roman" w:eastAsia="Times New Roman" w:hAnsi="Times New Roman"/>
                <w:b/>
                <w:bCs/>
                <w:color w:val="000000"/>
                <w:sz w:val="24"/>
              </w:rPr>
              <w:t xml:space="preserve"> </w:t>
            </w:r>
          </w:p>
        </w:tc>
        <w:tc>
          <w:tcPr>
            <w:tcW w:w="4280" w:type="dxa"/>
            <w:gridSpan w:val="2"/>
            <w:tcBorders>
              <w:top w:val="nil"/>
              <w:left w:val="nil"/>
              <w:bottom w:val="nil"/>
              <w:right w:val="nil"/>
            </w:tcBorders>
            <w:shd w:val="clear" w:color="auto" w:fill="auto"/>
            <w:noWrap/>
            <w:vAlign w:val="bottom"/>
            <w:hideMark/>
          </w:tcPr>
          <w:p w:rsidR="00BA3E87" w:rsidRPr="00461395"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bCs/>
                <w:color w:val="000000"/>
                <w:sz w:val="24"/>
              </w:rPr>
            </w:pPr>
            <w:r w:rsidRPr="00461395">
              <w:rPr>
                <w:rFonts w:ascii="Times New Roman" w:eastAsia="Times New Roman" w:hAnsi="Times New Roman"/>
                <w:bCs/>
                <w:color w:val="000000"/>
                <w:sz w:val="24"/>
              </w:rPr>
              <w:t>Giften particulieren</w:t>
            </w: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BA3E87">
              <w:rPr>
                <w:rFonts w:ascii="Times New Roman" w:eastAsia="Times New Roman" w:hAnsi="Times New Roman"/>
                <w:color w:val="000000"/>
                <w:sz w:val="24"/>
              </w:rPr>
              <w:t xml:space="preserve">       </w:t>
            </w:r>
            <w:r w:rsidR="00655A2F">
              <w:rPr>
                <w:rFonts w:ascii="Times New Roman" w:eastAsia="Times New Roman" w:hAnsi="Times New Roman"/>
                <w:color w:val="000000"/>
                <w:sz w:val="24"/>
              </w:rPr>
              <w:t>59.823</w:t>
            </w:r>
            <w:r w:rsidRPr="00BA3E87">
              <w:rPr>
                <w:rFonts w:ascii="Times New Roman" w:eastAsia="Times New Roman" w:hAnsi="Times New Roman"/>
                <w:color w:val="000000"/>
                <w:sz w:val="24"/>
              </w:rPr>
              <w:t xml:space="preserve"> </w:t>
            </w:r>
          </w:p>
        </w:tc>
        <w:tc>
          <w:tcPr>
            <w:tcW w:w="1260" w:type="dxa"/>
            <w:gridSpan w:val="3"/>
            <w:tcBorders>
              <w:top w:val="nil"/>
              <w:left w:val="nil"/>
              <w:bottom w:val="nil"/>
              <w:right w:val="nil"/>
            </w:tcBorders>
            <w:shd w:val="clear" w:color="auto" w:fill="auto"/>
            <w:noWrap/>
            <w:vAlign w:val="bottom"/>
          </w:tcPr>
          <w:p w:rsidR="00BA3E87" w:rsidRPr="00BA3E87" w:rsidRDefault="00CA22A8"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57.140</w:t>
            </w:r>
          </w:p>
        </w:tc>
        <w:tc>
          <w:tcPr>
            <w:tcW w:w="1300" w:type="dxa"/>
            <w:gridSpan w:val="2"/>
            <w:tcBorders>
              <w:top w:val="nil"/>
              <w:left w:val="nil"/>
              <w:bottom w:val="nil"/>
              <w:right w:val="nil"/>
            </w:tcBorders>
            <w:shd w:val="clear" w:color="auto" w:fill="auto"/>
            <w:noWrap/>
            <w:vAlign w:val="bottom"/>
          </w:tcPr>
          <w:p w:rsidR="00BA3E87" w:rsidRPr="00BA3E87" w:rsidRDefault="00CA22A8"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56.147</w:t>
            </w: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D2589F" w:rsidP="00EA0A93">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r>
              <w:rPr>
                <w:rFonts w:ascii="Times New Roman" w:eastAsia="Times New Roman" w:hAnsi="Times New Roman"/>
                <w:b/>
                <w:bCs/>
                <w:color w:val="000000"/>
                <w:sz w:val="24"/>
              </w:rPr>
              <w:t>2.2.2</w:t>
            </w: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BA3E87">
              <w:rPr>
                <w:rFonts w:ascii="Times New Roman" w:eastAsia="Times New Roman" w:hAnsi="Times New Roman"/>
                <w:color w:val="000000"/>
                <w:sz w:val="24"/>
              </w:rPr>
              <w:t>Giften kerken</w:t>
            </w:r>
          </w:p>
        </w:tc>
        <w:tc>
          <w:tcPr>
            <w:tcW w:w="1260" w:type="dxa"/>
            <w:tcBorders>
              <w:top w:val="nil"/>
              <w:left w:val="nil"/>
              <w:bottom w:val="nil"/>
              <w:right w:val="nil"/>
            </w:tcBorders>
            <w:shd w:val="clear" w:color="auto" w:fill="auto"/>
            <w:noWrap/>
            <w:vAlign w:val="bottom"/>
            <w:hideMark/>
          </w:tcPr>
          <w:p w:rsidR="00BA3E87" w:rsidRPr="00BA3E87" w:rsidRDefault="00655A2F"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33.873</w:t>
            </w:r>
            <w:r w:rsidR="00BA3E87" w:rsidRPr="00BA3E87">
              <w:rPr>
                <w:rFonts w:ascii="Times New Roman" w:eastAsia="Times New Roman" w:hAnsi="Times New Roman"/>
                <w:color w:val="000000"/>
                <w:sz w:val="24"/>
              </w:rPr>
              <w:t xml:space="preserve">        </w:t>
            </w:r>
          </w:p>
        </w:tc>
        <w:tc>
          <w:tcPr>
            <w:tcW w:w="1260" w:type="dxa"/>
            <w:gridSpan w:val="3"/>
            <w:tcBorders>
              <w:top w:val="nil"/>
              <w:left w:val="nil"/>
              <w:bottom w:val="nil"/>
              <w:right w:val="nil"/>
            </w:tcBorders>
            <w:shd w:val="clear" w:color="auto" w:fill="auto"/>
            <w:noWrap/>
            <w:vAlign w:val="bottom"/>
          </w:tcPr>
          <w:p w:rsidR="00BA3E87" w:rsidRPr="00BA3E87" w:rsidRDefault="00CA22A8"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46.751</w:t>
            </w:r>
          </w:p>
        </w:tc>
        <w:tc>
          <w:tcPr>
            <w:tcW w:w="1300" w:type="dxa"/>
            <w:gridSpan w:val="2"/>
            <w:tcBorders>
              <w:top w:val="nil"/>
              <w:left w:val="nil"/>
              <w:bottom w:val="nil"/>
              <w:right w:val="nil"/>
            </w:tcBorders>
            <w:shd w:val="clear" w:color="auto" w:fill="auto"/>
            <w:noWrap/>
            <w:vAlign w:val="bottom"/>
          </w:tcPr>
          <w:p w:rsidR="00BA3E87" w:rsidRPr="00BA3E87" w:rsidRDefault="00CA22A8"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33.391</w:t>
            </w: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D2589F" w:rsidP="00EA0A93">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r>
              <w:rPr>
                <w:rFonts w:ascii="Times New Roman" w:eastAsia="Times New Roman" w:hAnsi="Times New Roman"/>
                <w:b/>
                <w:bCs/>
                <w:color w:val="000000"/>
                <w:sz w:val="24"/>
              </w:rPr>
              <w:t>2.2.3</w:t>
            </w: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BA3E87">
              <w:rPr>
                <w:rFonts w:ascii="Times New Roman" w:eastAsia="Times New Roman" w:hAnsi="Times New Roman"/>
                <w:color w:val="000000"/>
                <w:sz w:val="24"/>
              </w:rPr>
              <w:t>Rentebaten</w:t>
            </w: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BA3E87">
              <w:rPr>
                <w:rFonts w:ascii="Times New Roman" w:eastAsia="Times New Roman" w:hAnsi="Times New Roman"/>
                <w:color w:val="000000"/>
                <w:sz w:val="24"/>
              </w:rPr>
              <w:t xml:space="preserve">            </w:t>
            </w:r>
            <w:r w:rsidR="00655A2F">
              <w:rPr>
                <w:rFonts w:ascii="Times New Roman" w:eastAsia="Times New Roman" w:hAnsi="Times New Roman"/>
                <w:color w:val="000000"/>
                <w:sz w:val="24"/>
              </w:rPr>
              <w:t>390</w:t>
            </w:r>
            <w:r w:rsidRPr="00BA3E87">
              <w:rPr>
                <w:rFonts w:ascii="Times New Roman" w:eastAsia="Times New Roman" w:hAnsi="Times New Roman"/>
                <w:color w:val="000000"/>
                <w:sz w:val="24"/>
              </w:rPr>
              <w:t xml:space="preserve"> </w:t>
            </w:r>
          </w:p>
        </w:tc>
        <w:tc>
          <w:tcPr>
            <w:tcW w:w="1260" w:type="dxa"/>
            <w:gridSpan w:val="3"/>
            <w:tcBorders>
              <w:top w:val="nil"/>
              <w:left w:val="nil"/>
              <w:bottom w:val="nil"/>
              <w:right w:val="nil"/>
            </w:tcBorders>
            <w:shd w:val="clear" w:color="auto" w:fill="auto"/>
            <w:noWrap/>
            <w:vAlign w:val="bottom"/>
          </w:tcPr>
          <w:p w:rsidR="00BA3E87" w:rsidRPr="00BA3E87" w:rsidRDefault="00CA22A8"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200</w:t>
            </w:r>
          </w:p>
        </w:tc>
        <w:tc>
          <w:tcPr>
            <w:tcW w:w="1300" w:type="dxa"/>
            <w:gridSpan w:val="2"/>
            <w:tcBorders>
              <w:top w:val="nil"/>
              <w:left w:val="nil"/>
              <w:bottom w:val="nil"/>
              <w:right w:val="nil"/>
            </w:tcBorders>
            <w:shd w:val="clear" w:color="auto" w:fill="auto"/>
            <w:noWrap/>
            <w:vAlign w:val="bottom"/>
          </w:tcPr>
          <w:p w:rsidR="00BA3E87" w:rsidRPr="00BA3E87" w:rsidRDefault="00CA22A8"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256</w:t>
            </w:r>
          </w:p>
        </w:tc>
      </w:tr>
      <w:tr w:rsidR="00BA3E87" w:rsidRPr="00BA3E87" w:rsidTr="004E0A85">
        <w:trPr>
          <w:trHeight w:val="330"/>
        </w:trPr>
        <w:tc>
          <w:tcPr>
            <w:tcW w:w="820" w:type="dxa"/>
            <w:gridSpan w:val="2"/>
            <w:tcBorders>
              <w:top w:val="nil"/>
              <w:left w:val="nil"/>
              <w:bottom w:val="nil"/>
              <w:right w:val="nil"/>
            </w:tcBorders>
            <w:shd w:val="clear" w:color="auto" w:fill="auto"/>
            <w:noWrap/>
            <w:vAlign w:val="bottom"/>
            <w:hideMark/>
          </w:tcPr>
          <w:p w:rsidR="00BA3E87" w:rsidRPr="00BA3E87" w:rsidRDefault="0006018C" w:rsidP="0006018C">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r>
              <w:rPr>
                <w:rFonts w:ascii="Times New Roman" w:eastAsia="Times New Roman" w:hAnsi="Times New Roman"/>
                <w:b/>
                <w:bCs/>
                <w:color w:val="000000"/>
                <w:sz w:val="24"/>
              </w:rPr>
              <w:t>2.2.4</w:t>
            </w:r>
          </w:p>
        </w:tc>
        <w:tc>
          <w:tcPr>
            <w:tcW w:w="4280" w:type="dxa"/>
            <w:gridSpan w:val="2"/>
            <w:tcBorders>
              <w:top w:val="nil"/>
              <w:left w:val="nil"/>
              <w:bottom w:val="nil"/>
              <w:right w:val="nil"/>
            </w:tcBorders>
            <w:shd w:val="clear" w:color="auto" w:fill="auto"/>
            <w:noWrap/>
            <w:vAlign w:val="bottom"/>
            <w:hideMark/>
          </w:tcPr>
          <w:p w:rsidR="00BA3E87" w:rsidRPr="00BA3E87" w:rsidRDefault="0006018C"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Pr>
                <w:rFonts w:ascii="Times New Roman" w:eastAsia="Times New Roman" w:hAnsi="Times New Roman"/>
                <w:color w:val="000000"/>
                <w:sz w:val="24"/>
              </w:rPr>
              <w:t>Project toekenning Tear</w:t>
            </w:r>
          </w:p>
        </w:tc>
        <w:tc>
          <w:tcPr>
            <w:tcW w:w="1260" w:type="dxa"/>
            <w:tcBorders>
              <w:top w:val="nil"/>
              <w:left w:val="nil"/>
              <w:bottom w:val="nil"/>
              <w:right w:val="nil"/>
            </w:tcBorders>
            <w:shd w:val="clear" w:color="auto" w:fill="auto"/>
            <w:noWrap/>
            <w:vAlign w:val="bottom"/>
            <w:hideMark/>
          </w:tcPr>
          <w:p w:rsidR="00BA3E87" w:rsidRPr="00BA3E87" w:rsidRDefault="0006018C"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8.165</w:t>
            </w:r>
          </w:p>
        </w:tc>
        <w:tc>
          <w:tcPr>
            <w:tcW w:w="1260" w:type="dxa"/>
            <w:gridSpan w:val="3"/>
            <w:tcBorders>
              <w:top w:val="nil"/>
              <w:left w:val="nil"/>
              <w:bottom w:val="nil"/>
              <w:right w:val="nil"/>
            </w:tcBorders>
            <w:shd w:val="clear" w:color="auto" w:fill="auto"/>
            <w:noWrap/>
            <w:vAlign w:val="bottom"/>
          </w:tcPr>
          <w:p w:rsidR="00BA3E87" w:rsidRPr="00BA3E87" w:rsidRDefault="0006018C"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0</w:t>
            </w:r>
          </w:p>
        </w:tc>
        <w:tc>
          <w:tcPr>
            <w:tcW w:w="1300" w:type="dxa"/>
            <w:gridSpan w:val="2"/>
            <w:tcBorders>
              <w:top w:val="nil"/>
              <w:left w:val="nil"/>
              <w:bottom w:val="nil"/>
              <w:right w:val="nil"/>
            </w:tcBorders>
            <w:shd w:val="clear" w:color="auto" w:fill="auto"/>
            <w:noWrap/>
            <w:vAlign w:val="bottom"/>
          </w:tcPr>
          <w:p w:rsidR="00BA3E87" w:rsidRPr="00BA3E87" w:rsidRDefault="0006018C"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0</w:t>
            </w:r>
          </w:p>
        </w:tc>
      </w:tr>
      <w:tr w:rsidR="00BA3E87" w:rsidRPr="00BA3E87" w:rsidTr="004E0A85">
        <w:trPr>
          <w:trHeight w:val="345"/>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BA3E87">
              <w:rPr>
                <w:rFonts w:ascii="Times New Roman" w:eastAsia="Times New Roman" w:hAnsi="Times New Roman"/>
                <w:b/>
                <w:bCs/>
                <w:color w:val="000000"/>
                <w:sz w:val="24"/>
              </w:rPr>
              <w:t>Totaal baten</w:t>
            </w:r>
          </w:p>
        </w:tc>
        <w:tc>
          <w:tcPr>
            <w:tcW w:w="1260" w:type="dxa"/>
            <w:tcBorders>
              <w:top w:val="single" w:sz="4" w:space="0" w:color="auto"/>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BA3E87">
              <w:rPr>
                <w:rFonts w:ascii="Times New Roman" w:eastAsia="Times New Roman" w:hAnsi="Times New Roman"/>
                <w:b/>
                <w:bCs/>
                <w:color w:val="000000"/>
                <w:sz w:val="24"/>
              </w:rPr>
              <w:t xml:space="preserve">       </w:t>
            </w:r>
            <w:r w:rsidR="0006018C">
              <w:rPr>
                <w:rFonts w:ascii="Times New Roman" w:eastAsia="Times New Roman" w:hAnsi="Times New Roman"/>
                <w:b/>
                <w:bCs/>
                <w:color w:val="000000"/>
                <w:sz w:val="24"/>
              </w:rPr>
              <w:t>102.251</w:t>
            </w:r>
            <w:r w:rsidRPr="00BA3E87">
              <w:rPr>
                <w:rFonts w:ascii="Times New Roman" w:eastAsia="Times New Roman" w:hAnsi="Times New Roman"/>
                <w:b/>
                <w:bCs/>
                <w:color w:val="000000"/>
                <w:sz w:val="24"/>
              </w:rPr>
              <w:t xml:space="preserve"> </w:t>
            </w:r>
          </w:p>
        </w:tc>
        <w:tc>
          <w:tcPr>
            <w:tcW w:w="1260" w:type="dxa"/>
            <w:gridSpan w:val="3"/>
            <w:tcBorders>
              <w:top w:val="single" w:sz="4" w:space="0" w:color="auto"/>
              <w:left w:val="nil"/>
              <w:bottom w:val="nil"/>
              <w:right w:val="nil"/>
            </w:tcBorders>
            <w:shd w:val="clear" w:color="auto" w:fill="auto"/>
            <w:noWrap/>
            <w:vAlign w:val="bottom"/>
          </w:tcPr>
          <w:p w:rsidR="00BA3E87" w:rsidRPr="00BA3E87" w:rsidRDefault="00655A2F" w:rsidP="00CA22A8">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97.9</w:t>
            </w:r>
            <w:r w:rsidR="00CA22A8">
              <w:rPr>
                <w:rFonts w:ascii="Times New Roman" w:eastAsia="Times New Roman" w:hAnsi="Times New Roman"/>
                <w:b/>
                <w:bCs/>
                <w:color w:val="000000"/>
                <w:sz w:val="24"/>
              </w:rPr>
              <w:t>91</w:t>
            </w:r>
          </w:p>
        </w:tc>
        <w:tc>
          <w:tcPr>
            <w:tcW w:w="1300" w:type="dxa"/>
            <w:gridSpan w:val="2"/>
            <w:tcBorders>
              <w:top w:val="single" w:sz="4" w:space="0" w:color="auto"/>
              <w:left w:val="nil"/>
              <w:bottom w:val="nil"/>
              <w:right w:val="nil"/>
            </w:tcBorders>
            <w:shd w:val="clear" w:color="auto" w:fill="auto"/>
            <w:noWrap/>
            <w:vAlign w:val="bottom"/>
          </w:tcPr>
          <w:p w:rsidR="00BA3E87" w:rsidRPr="00BA3E87" w:rsidRDefault="00CA22A8" w:rsidP="004E0A85">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89.794</w:t>
            </w:r>
          </w:p>
        </w:tc>
      </w:tr>
      <w:tr w:rsidR="00BA3E87" w:rsidRPr="00BA3E87" w:rsidTr="004E0A85">
        <w:trPr>
          <w:trHeight w:val="330"/>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260" w:type="dxa"/>
            <w:gridSpan w:val="3"/>
            <w:tcBorders>
              <w:top w:val="nil"/>
              <w:left w:val="nil"/>
              <w:bottom w:val="nil"/>
              <w:right w:val="nil"/>
            </w:tcBorders>
            <w:shd w:val="clear" w:color="auto" w:fill="auto"/>
            <w:noWrap/>
            <w:vAlign w:val="bottom"/>
          </w:tcPr>
          <w:p w:rsidR="00BA3E87" w:rsidRPr="00BA3E87" w:rsidRDefault="00BA3E87"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300" w:type="dxa"/>
            <w:gridSpan w:val="2"/>
            <w:tcBorders>
              <w:top w:val="nil"/>
              <w:left w:val="nil"/>
              <w:bottom w:val="nil"/>
              <w:right w:val="nil"/>
            </w:tcBorders>
            <w:shd w:val="clear" w:color="auto" w:fill="auto"/>
            <w:noWrap/>
            <w:vAlign w:val="bottom"/>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BA3E87">
              <w:rPr>
                <w:rFonts w:ascii="Times New Roman" w:eastAsia="Times New Roman" w:hAnsi="Times New Roman"/>
                <w:b/>
                <w:bCs/>
                <w:color w:val="000000"/>
                <w:sz w:val="24"/>
              </w:rPr>
              <w:t>Lasten</w:t>
            </w: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260" w:type="dxa"/>
            <w:gridSpan w:val="3"/>
            <w:tcBorders>
              <w:top w:val="nil"/>
              <w:left w:val="nil"/>
              <w:bottom w:val="nil"/>
              <w:right w:val="nil"/>
            </w:tcBorders>
            <w:shd w:val="clear" w:color="auto" w:fill="auto"/>
            <w:noWrap/>
            <w:vAlign w:val="bottom"/>
          </w:tcPr>
          <w:p w:rsidR="00BA3E87" w:rsidRPr="00BA3E87" w:rsidRDefault="00BA3E87"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300" w:type="dxa"/>
            <w:gridSpan w:val="2"/>
            <w:tcBorders>
              <w:top w:val="nil"/>
              <w:left w:val="nil"/>
              <w:bottom w:val="nil"/>
              <w:right w:val="nil"/>
            </w:tcBorders>
            <w:shd w:val="clear" w:color="auto" w:fill="auto"/>
            <w:noWrap/>
            <w:vAlign w:val="bottom"/>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260" w:type="dxa"/>
            <w:gridSpan w:val="3"/>
            <w:tcBorders>
              <w:top w:val="nil"/>
              <w:left w:val="nil"/>
              <w:bottom w:val="nil"/>
              <w:right w:val="nil"/>
            </w:tcBorders>
            <w:shd w:val="clear" w:color="auto" w:fill="auto"/>
            <w:noWrap/>
            <w:vAlign w:val="bottom"/>
          </w:tcPr>
          <w:p w:rsidR="00BA3E87" w:rsidRPr="00BA3E87" w:rsidRDefault="00BA3E87"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300" w:type="dxa"/>
            <w:gridSpan w:val="2"/>
            <w:tcBorders>
              <w:top w:val="nil"/>
              <w:left w:val="nil"/>
              <w:bottom w:val="nil"/>
              <w:right w:val="nil"/>
            </w:tcBorders>
            <w:shd w:val="clear" w:color="auto" w:fill="auto"/>
            <w:noWrap/>
            <w:vAlign w:val="bottom"/>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BA3E87">
              <w:rPr>
                <w:rFonts w:ascii="Times New Roman" w:eastAsia="Times New Roman" w:hAnsi="Times New Roman"/>
                <w:b/>
                <w:bCs/>
                <w:color w:val="000000"/>
                <w:sz w:val="24"/>
              </w:rPr>
              <w:t>Projectbestedingen</w:t>
            </w: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260" w:type="dxa"/>
            <w:gridSpan w:val="3"/>
            <w:tcBorders>
              <w:top w:val="nil"/>
              <w:left w:val="nil"/>
              <w:bottom w:val="nil"/>
              <w:right w:val="nil"/>
            </w:tcBorders>
            <w:shd w:val="clear" w:color="auto" w:fill="auto"/>
            <w:noWrap/>
            <w:vAlign w:val="bottom"/>
          </w:tcPr>
          <w:p w:rsidR="00BA3E87" w:rsidRPr="00BA3E87" w:rsidRDefault="00BA3E87"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300" w:type="dxa"/>
            <w:gridSpan w:val="2"/>
            <w:tcBorders>
              <w:top w:val="nil"/>
              <w:left w:val="nil"/>
              <w:bottom w:val="nil"/>
              <w:right w:val="nil"/>
            </w:tcBorders>
            <w:shd w:val="clear" w:color="auto" w:fill="auto"/>
            <w:noWrap/>
            <w:vAlign w:val="bottom"/>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D2589F" w:rsidP="00EA0A93">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r>
              <w:rPr>
                <w:rFonts w:ascii="Times New Roman" w:eastAsia="Times New Roman" w:hAnsi="Times New Roman"/>
                <w:b/>
                <w:bCs/>
                <w:color w:val="000000"/>
                <w:sz w:val="24"/>
              </w:rPr>
              <w:t>2.2</w:t>
            </w:r>
            <w:r w:rsidR="009265FC">
              <w:rPr>
                <w:rFonts w:ascii="Times New Roman" w:eastAsia="Times New Roman" w:hAnsi="Times New Roman"/>
                <w:b/>
                <w:bCs/>
                <w:color w:val="000000"/>
                <w:sz w:val="24"/>
              </w:rPr>
              <w:t>.5</w:t>
            </w:r>
            <w:r w:rsidR="00BA3E87" w:rsidRPr="00BA3E87">
              <w:rPr>
                <w:rFonts w:ascii="Times New Roman" w:eastAsia="Times New Roman" w:hAnsi="Times New Roman"/>
                <w:b/>
                <w:bCs/>
                <w:color w:val="000000"/>
                <w:sz w:val="24"/>
              </w:rPr>
              <w:t xml:space="preserve"> </w:t>
            </w: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roofErr w:type="spellStart"/>
            <w:r w:rsidRPr="00BA3E87">
              <w:rPr>
                <w:rFonts w:ascii="Times New Roman" w:eastAsia="Times New Roman" w:hAnsi="Times New Roman"/>
                <w:color w:val="000000"/>
                <w:sz w:val="24"/>
              </w:rPr>
              <w:t>Sizanani</w:t>
            </w:r>
            <w:proofErr w:type="spellEnd"/>
            <w:r w:rsidRPr="00BA3E87">
              <w:rPr>
                <w:rFonts w:ascii="Times New Roman" w:eastAsia="Times New Roman" w:hAnsi="Times New Roman"/>
                <w:color w:val="000000"/>
                <w:sz w:val="24"/>
              </w:rPr>
              <w:t xml:space="preserve"> South </w:t>
            </w:r>
            <w:proofErr w:type="spellStart"/>
            <w:r w:rsidRPr="00BA3E87">
              <w:rPr>
                <w:rFonts w:ascii="Times New Roman" w:eastAsia="Times New Roman" w:hAnsi="Times New Roman"/>
                <w:color w:val="000000"/>
                <w:sz w:val="24"/>
              </w:rPr>
              <w:t>Africa</w:t>
            </w:r>
            <w:proofErr w:type="spellEnd"/>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BA3E87">
              <w:rPr>
                <w:rFonts w:ascii="Times New Roman" w:eastAsia="Times New Roman" w:hAnsi="Times New Roman"/>
                <w:color w:val="000000"/>
                <w:sz w:val="24"/>
              </w:rPr>
              <w:t xml:space="preserve">       </w:t>
            </w:r>
            <w:r w:rsidR="0006018C">
              <w:rPr>
                <w:rFonts w:ascii="Times New Roman" w:eastAsia="Times New Roman" w:hAnsi="Times New Roman"/>
                <w:color w:val="000000"/>
                <w:sz w:val="24"/>
              </w:rPr>
              <w:t>48.717</w:t>
            </w:r>
            <w:r w:rsidRPr="00BA3E87">
              <w:rPr>
                <w:rFonts w:ascii="Times New Roman" w:eastAsia="Times New Roman" w:hAnsi="Times New Roman"/>
                <w:color w:val="000000"/>
                <w:sz w:val="24"/>
              </w:rPr>
              <w:t xml:space="preserve"> </w:t>
            </w:r>
          </w:p>
        </w:tc>
        <w:tc>
          <w:tcPr>
            <w:tcW w:w="1260" w:type="dxa"/>
            <w:gridSpan w:val="3"/>
            <w:tcBorders>
              <w:top w:val="nil"/>
              <w:left w:val="nil"/>
              <w:bottom w:val="nil"/>
              <w:right w:val="nil"/>
            </w:tcBorders>
            <w:shd w:val="clear" w:color="auto" w:fill="auto"/>
            <w:noWrap/>
            <w:vAlign w:val="bottom"/>
          </w:tcPr>
          <w:p w:rsidR="00BA3E87" w:rsidRPr="00BA3E87" w:rsidRDefault="00CA22A8"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59.948</w:t>
            </w:r>
          </w:p>
        </w:tc>
        <w:tc>
          <w:tcPr>
            <w:tcW w:w="1300" w:type="dxa"/>
            <w:gridSpan w:val="2"/>
            <w:tcBorders>
              <w:top w:val="nil"/>
              <w:left w:val="nil"/>
              <w:bottom w:val="nil"/>
              <w:right w:val="nil"/>
            </w:tcBorders>
            <w:shd w:val="clear" w:color="auto" w:fill="auto"/>
            <w:noWrap/>
            <w:vAlign w:val="bottom"/>
          </w:tcPr>
          <w:p w:rsidR="00BA3E87" w:rsidRPr="00BA3E87" w:rsidRDefault="00CA22A8"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61.193</w:t>
            </w: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D2589F" w:rsidP="00D2589F">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r>
              <w:rPr>
                <w:rFonts w:ascii="Times New Roman" w:eastAsia="Times New Roman" w:hAnsi="Times New Roman"/>
                <w:b/>
                <w:bCs/>
                <w:color w:val="000000"/>
                <w:sz w:val="24"/>
              </w:rPr>
              <w:t>2.2</w:t>
            </w:r>
            <w:r w:rsidR="009265FC">
              <w:rPr>
                <w:rFonts w:ascii="Times New Roman" w:eastAsia="Times New Roman" w:hAnsi="Times New Roman"/>
                <w:b/>
                <w:bCs/>
                <w:color w:val="000000"/>
                <w:sz w:val="24"/>
              </w:rPr>
              <w:t>.6</w:t>
            </w:r>
            <w:r w:rsidR="00BA3E87" w:rsidRPr="00BA3E87">
              <w:rPr>
                <w:rFonts w:ascii="Times New Roman" w:eastAsia="Times New Roman" w:hAnsi="Times New Roman"/>
                <w:b/>
                <w:bCs/>
                <w:color w:val="000000"/>
                <w:sz w:val="24"/>
              </w:rPr>
              <w:t xml:space="preserve"> </w:t>
            </w: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roofErr w:type="spellStart"/>
            <w:r w:rsidRPr="00BA3E87">
              <w:rPr>
                <w:rFonts w:ascii="Times New Roman" w:eastAsia="Times New Roman" w:hAnsi="Times New Roman"/>
                <w:color w:val="000000"/>
                <w:sz w:val="24"/>
              </w:rPr>
              <w:t>Sizanani</w:t>
            </w:r>
            <w:proofErr w:type="spellEnd"/>
            <w:r w:rsidRPr="00BA3E87">
              <w:rPr>
                <w:rFonts w:ascii="Times New Roman" w:eastAsia="Times New Roman" w:hAnsi="Times New Roman"/>
                <w:color w:val="000000"/>
                <w:sz w:val="24"/>
              </w:rPr>
              <w:t xml:space="preserve"> </w:t>
            </w:r>
            <w:proofErr w:type="spellStart"/>
            <w:r w:rsidRPr="00BA3E87">
              <w:rPr>
                <w:rFonts w:ascii="Times New Roman" w:eastAsia="Times New Roman" w:hAnsi="Times New Roman"/>
                <w:color w:val="000000"/>
                <w:sz w:val="24"/>
              </w:rPr>
              <w:t>Education</w:t>
            </w:r>
            <w:proofErr w:type="spellEnd"/>
            <w:r w:rsidRPr="00BA3E87">
              <w:rPr>
                <w:rFonts w:ascii="Times New Roman" w:eastAsia="Times New Roman" w:hAnsi="Times New Roman"/>
                <w:color w:val="000000"/>
                <w:sz w:val="24"/>
              </w:rPr>
              <w:t xml:space="preserve"> Trust</w:t>
            </w: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BA3E87">
              <w:rPr>
                <w:rFonts w:ascii="Times New Roman" w:eastAsia="Times New Roman" w:hAnsi="Times New Roman"/>
                <w:color w:val="000000"/>
                <w:sz w:val="24"/>
              </w:rPr>
              <w:t xml:space="preserve">       </w:t>
            </w:r>
            <w:r w:rsidR="0006018C">
              <w:rPr>
                <w:rFonts w:ascii="Times New Roman" w:eastAsia="Times New Roman" w:hAnsi="Times New Roman"/>
                <w:color w:val="000000"/>
                <w:sz w:val="24"/>
              </w:rPr>
              <w:t>31.822</w:t>
            </w:r>
            <w:r w:rsidRPr="00BA3E87">
              <w:rPr>
                <w:rFonts w:ascii="Times New Roman" w:eastAsia="Times New Roman" w:hAnsi="Times New Roman"/>
                <w:color w:val="000000"/>
                <w:sz w:val="24"/>
              </w:rPr>
              <w:t xml:space="preserve"> </w:t>
            </w:r>
          </w:p>
        </w:tc>
        <w:tc>
          <w:tcPr>
            <w:tcW w:w="1260" w:type="dxa"/>
            <w:gridSpan w:val="3"/>
            <w:tcBorders>
              <w:top w:val="nil"/>
              <w:left w:val="nil"/>
              <w:bottom w:val="nil"/>
              <w:right w:val="nil"/>
            </w:tcBorders>
            <w:shd w:val="clear" w:color="auto" w:fill="auto"/>
            <w:noWrap/>
            <w:vAlign w:val="bottom"/>
          </w:tcPr>
          <w:p w:rsidR="00BA3E87" w:rsidRPr="00BA3E87" w:rsidRDefault="00CA22A8"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37.043</w:t>
            </w:r>
          </w:p>
        </w:tc>
        <w:tc>
          <w:tcPr>
            <w:tcW w:w="1300" w:type="dxa"/>
            <w:gridSpan w:val="2"/>
            <w:tcBorders>
              <w:top w:val="nil"/>
              <w:left w:val="nil"/>
              <w:bottom w:val="nil"/>
              <w:right w:val="nil"/>
            </w:tcBorders>
            <w:shd w:val="clear" w:color="auto" w:fill="auto"/>
            <w:noWrap/>
            <w:vAlign w:val="bottom"/>
          </w:tcPr>
          <w:p w:rsidR="00BA3E87" w:rsidRPr="00BA3E87" w:rsidRDefault="00CA22A8"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26.970</w:t>
            </w: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D2589F" w:rsidP="00EA0A93">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r>
              <w:rPr>
                <w:rFonts w:ascii="Times New Roman" w:eastAsia="Times New Roman" w:hAnsi="Times New Roman"/>
                <w:b/>
                <w:bCs/>
                <w:color w:val="000000"/>
                <w:sz w:val="24"/>
              </w:rPr>
              <w:t>2.2</w:t>
            </w:r>
            <w:r w:rsidR="009265FC">
              <w:rPr>
                <w:rFonts w:ascii="Times New Roman" w:eastAsia="Times New Roman" w:hAnsi="Times New Roman"/>
                <w:b/>
                <w:bCs/>
                <w:color w:val="000000"/>
                <w:sz w:val="24"/>
              </w:rPr>
              <w:t>.7</w:t>
            </w:r>
            <w:r w:rsidR="00BA3E87" w:rsidRPr="00BA3E87">
              <w:rPr>
                <w:rFonts w:ascii="Times New Roman" w:eastAsia="Times New Roman" w:hAnsi="Times New Roman"/>
                <w:b/>
                <w:bCs/>
                <w:color w:val="000000"/>
                <w:sz w:val="24"/>
              </w:rPr>
              <w:t xml:space="preserve"> </w:t>
            </w: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BA3E87">
              <w:rPr>
                <w:rFonts w:ascii="Times New Roman" w:eastAsia="Times New Roman" w:hAnsi="Times New Roman"/>
                <w:color w:val="000000"/>
                <w:sz w:val="24"/>
              </w:rPr>
              <w:t>Kosten bezoek uit Z.</w:t>
            </w:r>
            <w:r w:rsidR="00461395">
              <w:rPr>
                <w:rFonts w:ascii="Times New Roman" w:eastAsia="Times New Roman" w:hAnsi="Times New Roman"/>
                <w:color w:val="000000"/>
                <w:sz w:val="24"/>
              </w:rPr>
              <w:t xml:space="preserve"> </w:t>
            </w:r>
            <w:r w:rsidRPr="00BA3E87">
              <w:rPr>
                <w:rFonts w:ascii="Times New Roman" w:eastAsia="Times New Roman" w:hAnsi="Times New Roman"/>
                <w:color w:val="000000"/>
                <w:sz w:val="24"/>
              </w:rPr>
              <w:t>Afrika</w:t>
            </w: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BA3E87">
              <w:rPr>
                <w:rFonts w:ascii="Times New Roman" w:eastAsia="Times New Roman" w:hAnsi="Times New Roman"/>
                <w:color w:val="000000"/>
                <w:sz w:val="24"/>
              </w:rPr>
              <w:t xml:space="preserve">         </w:t>
            </w:r>
            <w:r w:rsidR="0006018C">
              <w:rPr>
                <w:rFonts w:ascii="Times New Roman" w:eastAsia="Times New Roman" w:hAnsi="Times New Roman"/>
                <w:color w:val="000000"/>
                <w:sz w:val="24"/>
              </w:rPr>
              <w:t>1.000</w:t>
            </w:r>
            <w:r w:rsidRPr="00BA3E87">
              <w:rPr>
                <w:rFonts w:ascii="Times New Roman" w:eastAsia="Times New Roman" w:hAnsi="Times New Roman"/>
                <w:color w:val="000000"/>
                <w:sz w:val="24"/>
              </w:rPr>
              <w:t xml:space="preserve"> </w:t>
            </w:r>
          </w:p>
        </w:tc>
        <w:tc>
          <w:tcPr>
            <w:tcW w:w="1260" w:type="dxa"/>
            <w:gridSpan w:val="3"/>
            <w:tcBorders>
              <w:top w:val="nil"/>
              <w:left w:val="nil"/>
              <w:bottom w:val="nil"/>
              <w:right w:val="nil"/>
            </w:tcBorders>
            <w:shd w:val="clear" w:color="auto" w:fill="auto"/>
            <w:noWrap/>
            <w:vAlign w:val="bottom"/>
          </w:tcPr>
          <w:p w:rsidR="00BA3E87" w:rsidRPr="00BA3E87" w:rsidRDefault="00CA22A8"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1.000</w:t>
            </w:r>
          </w:p>
        </w:tc>
        <w:tc>
          <w:tcPr>
            <w:tcW w:w="1300" w:type="dxa"/>
            <w:gridSpan w:val="2"/>
            <w:tcBorders>
              <w:top w:val="nil"/>
              <w:left w:val="nil"/>
              <w:bottom w:val="nil"/>
              <w:right w:val="nil"/>
            </w:tcBorders>
            <w:shd w:val="clear" w:color="auto" w:fill="auto"/>
            <w:noWrap/>
            <w:vAlign w:val="bottom"/>
          </w:tcPr>
          <w:p w:rsidR="00BA3E87" w:rsidRPr="00BA3E87" w:rsidRDefault="00CA22A8"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2.251</w:t>
            </w:r>
          </w:p>
        </w:tc>
      </w:tr>
      <w:tr w:rsidR="00BA3E87" w:rsidRPr="00CA22A8"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BA3E87">
              <w:rPr>
                <w:rFonts w:ascii="Times New Roman" w:eastAsia="Times New Roman" w:hAnsi="Times New Roman"/>
                <w:b/>
                <w:bCs/>
                <w:color w:val="000000"/>
                <w:sz w:val="24"/>
              </w:rPr>
              <w:t>Totaal projectbestedingen</w:t>
            </w:r>
          </w:p>
        </w:tc>
        <w:tc>
          <w:tcPr>
            <w:tcW w:w="1260" w:type="dxa"/>
            <w:tcBorders>
              <w:top w:val="single" w:sz="4" w:space="0" w:color="auto"/>
              <w:left w:val="nil"/>
              <w:bottom w:val="nil"/>
              <w:right w:val="nil"/>
            </w:tcBorders>
            <w:shd w:val="clear" w:color="auto" w:fill="auto"/>
            <w:noWrap/>
            <w:vAlign w:val="bottom"/>
            <w:hideMark/>
          </w:tcPr>
          <w:p w:rsidR="00BA3E87" w:rsidRPr="00CA22A8"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CA22A8">
              <w:rPr>
                <w:rFonts w:ascii="Times New Roman" w:eastAsia="Times New Roman" w:hAnsi="Times New Roman"/>
                <w:color w:val="000000"/>
                <w:sz w:val="24"/>
              </w:rPr>
              <w:t xml:space="preserve">       </w:t>
            </w:r>
            <w:r w:rsidR="003F2E95">
              <w:rPr>
                <w:rFonts w:ascii="Times New Roman" w:eastAsia="Times New Roman" w:hAnsi="Times New Roman"/>
                <w:color w:val="000000"/>
                <w:sz w:val="24"/>
              </w:rPr>
              <w:t>81.539</w:t>
            </w:r>
            <w:r w:rsidRPr="00CA22A8">
              <w:rPr>
                <w:rFonts w:ascii="Times New Roman" w:eastAsia="Times New Roman" w:hAnsi="Times New Roman"/>
                <w:color w:val="000000"/>
                <w:sz w:val="24"/>
              </w:rPr>
              <w:t xml:space="preserve"> </w:t>
            </w:r>
          </w:p>
        </w:tc>
        <w:tc>
          <w:tcPr>
            <w:tcW w:w="1260" w:type="dxa"/>
            <w:gridSpan w:val="3"/>
            <w:tcBorders>
              <w:top w:val="single" w:sz="4" w:space="0" w:color="auto"/>
              <w:left w:val="nil"/>
              <w:bottom w:val="nil"/>
              <w:right w:val="nil"/>
            </w:tcBorders>
            <w:shd w:val="clear" w:color="auto" w:fill="auto"/>
            <w:noWrap/>
            <w:vAlign w:val="bottom"/>
          </w:tcPr>
          <w:p w:rsidR="00BA3E87" w:rsidRPr="00CA22A8" w:rsidRDefault="00655A2F"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97.9</w:t>
            </w:r>
            <w:r w:rsidR="00CA22A8" w:rsidRPr="00CA22A8">
              <w:rPr>
                <w:rFonts w:ascii="Times New Roman" w:eastAsia="Times New Roman" w:hAnsi="Times New Roman"/>
                <w:color w:val="000000"/>
                <w:sz w:val="24"/>
              </w:rPr>
              <w:t>91</w:t>
            </w:r>
          </w:p>
        </w:tc>
        <w:tc>
          <w:tcPr>
            <w:tcW w:w="1300" w:type="dxa"/>
            <w:gridSpan w:val="2"/>
            <w:tcBorders>
              <w:top w:val="single" w:sz="4" w:space="0" w:color="auto"/>
              <w:left w:val="nil"/>
              <w:bottom w:val="nil"/>
              <w:right w:val="nil"/>
            </w:tcBorders>
            <w:shd w:val="clear" w:color="auto" w:fill="auto"/>
            <w:noWrap/>
            <w:vAlign w:val="bottom"/>
          </w:tcPr>
          <w:p w:rsidR="00BA3E87" w:rsidRPr="00CA22A8" w:rsidRDefault="00CA22A8"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CA22A8">
              <w:rPr>
                <w:rFonts w:ascii="Times New Roman" w:eastAsia="Times New Roman" w:hAnsi="Times New Roman"/>
                <w:color w:val="000000"/>
                <w:sz w:val="24"/>
              </w:rPr>
              <w:t>90.414</w:t>
            </w: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260" w:type="dxa"/>
            <w:gridSpan w:val="3"/>
            <w:tcBorders>
              <w:top w:val="nil"/>
              <w:left w:val="nil"/>
              <w:bottom w:val="nil"/>
              <w:right w:val="nil"/>
            </w:tcBorders>
            <w:shd w:val="clear" w:color="auto" w:fill="auto"/>
            <w:noWrap/>
            <w:vAlign w:val="bottom"/>
          </w:tcPr>
          <w:p w:rsidR="00BA3E87" w:rsidRPr="00BA3E87" w:rsidRDefault="00BA3E87"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300" w:type="dxa"/>
            <w:gridSpan w:val="2"/>
            <w:tcBorders>
              <w:top w:val="nil"/>
              <w:left w:val="nil"/>
              <w:bottom w:val="nil"/>
              <w:right w:val="nil"/>
            </w:tcBorders>
            <w:shd w:val="clear" w:color="auto" w:fill="auto"/>
            <w:noWrap/>
            <w:vAlign w:val="bottom"/>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C4775A"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b/>
                <w:color w:val="000000"/>
                <w:sz w:val="24"/>
              </w:rPr>
            </w:pPr>
            <w:r w:rsidRPr="00C4775A">
              <w:rPr>
                <w:rFonts w:ascii="Times New Roman" w:eastAsia="Times New Roman" w:hAnsi="Times New Roman"/>
                <w:b/>
                <w:color w:val="000000"/>
                <w:sz w:val="24"/>
              </w:rPr>
              <w:t>Uitvoeringskosten</w:t>
            </w: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260" w:type="dxa"/>
            <w:gridSpan w:val="3"/>
            <w:tcBorders>
              <w:top w:val="nil"/>
              <w:left w:val="nil"/>
              <w:bottom w:val="nil"/>
              <w:right w:val="nil"/>
            </w:tcBorders>
            <w:shd w:val="clear" w:color="auto" w:fill="auto"/>
            <w:noWrap/>
            <w:vAlign w:val="bottom"/>
          </w:tcPr>
          <w:p w:rsidR="00BA3E87" w:rsidRPr="00BA3E87" w:rsidRDefault="00BA3E87"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300" w:type="dxa"/>
            <w:gridSpan w:val="2"/>
            <w:tcBorders>
              <w:top w:val="nil"/>
              <w:left w:val="nil"/>
              <w:bottom w:val="nil"/>
              <w:right w:val="nil"/>
            </w:tcBorders>
            <w:shd w:val="clear" w:color="auto" w:fill="auto"/>
            <w:noWrap/>
            <w:vAlign w:val="bottom"/>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D2589F" w:rsidP="00EA0A93">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r>
              <w:rPr>
                <w:rFonts w:ascii="Times New Roman" w:eastAsia="Times New Roman" w:hAnsi="Times New Roman"/>
                <w:b/>
                <w:bCs/>
                <w:color w:val="000000"/>
                <w:sz w:val="24"/>
              </w:rPr>
              <w:t>2.2</w:t>
            </w:r>
            <w:r w:rsidR="009265FC">
              <w:rPr>
                <w:rFonts w:ascii="Times New Roman" w:eastAsia="Times New Roman" w:hAnsi="Times New Roman"/>
                <w:b/>
                <w:bCs/>
                <w:color w:val="000000"/>
                <w:sz w:val="24"/>
              </w:rPr>
              <w:t>.8</w:t>
            </w:r>
            <w:r w:rsidR="00BA3E87" w:rsidRPr="00BA3E87">
              <w:rPr>
                <w:rFonts w:ascii="Times New Roman" w:eastAsia="Times New Roman" w:hAnsi="Times New Roman"/>
                <w:b/>
                <w:bCs/>
                <w:color w:val="000000"/>
                <w:sz w:val="24"/>
              </w:rPr>
              <w:t xml:space="preserve"> </w:t>
            </w: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BA3E87">
              <w:rPr>
                <w:rFonts w:ascii="Times New Roman" w:eastAsia="Times New Roman" w:hAnsi="Times New Roman"/>
                <w:color w:val="000000"/>
                <w:sz w:val="24"/>
              </w:rPr>
              <w:t>Kosten eigen fondsenwerving</w:t>
            </w: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BA3E87">
              <w:rPr>
                <w:rFonts w:ascii="Times New Roman" w:eastAsia="Times New Roman" w:hAnsi="Times New Roman"/>
                <w:color w:val="000000"/>
                <w:sz w:val="24"/>
              </w:rPr>
              <w:t xml:space="preserve">         </w:t>
            </w:r>
            <w:r w:rsidR="0006018C">
              <w:rPr>
                <w:rFonts w:ascii="Times New Roman" w:eastAsia="Times New Roman" w:hAnsi="Times New Roman"/>
                <w:color w:val="000000"/>
                <w:sz w:val="24"/>
              </w:rPr>
              <w:t>3.344</w:t>
            </w:r>
            <w:r w:rsidRPr="00BA3E87">
              <w:rPr>
                <w:rFonts w:ascii="Times New Roman" w:eastAsia="Times New Roman" w:hAnsi="Times New Roman"/>
                <w:color w:val="000000"/>
                <w:sz w:val="24"/>
              </w:rPr>
              <w:t xml:space="preserve"> </w:t>
            </w:r>
          </w:p>
        </w:tc>
        <w:tc>
          <w:tcPr>
            <w:tcW w:w="1260" w:type="dxa"/>
            <w:gridSpan w:val="3"/>
            <w:tcBorders>
              <w:top w:val="nil"/>
              <w:left w:val="nil"/>
              <w:bottom w:val="nil"/>
              <w:right w:val="nil"/>
            </w:tcBorders>
            <w:shd w:val="clear" w:color="auto" w:fill="auto"/>
            <w:noWrap/>
            <w:vAlign w:val="bottom"/>
          </w:tcPr>
          <w:p w:rsidR="00BA3E87" w:rsidRPr="00BA3E87" w:rsidRDefault="00CA22A8"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5.000</w:t>
            </w:r>
          </w:p>
        </w:tc>
        <w:tc>
          <w:tcPr>
            <w:tcW w:w="1300" w:type="dxa"/>
            <w:gridSpan w:val="2"/>
            <w:tcBorders>
              <w:top w:val="nil"/>
              <w:left w:val="nil"/>
              <w:bottom w:val="nil"/>
              <w:right w:val="nil"/>
            </w:tcBorders>
            <w:shd w:val="clear" w:color="auto" w:fill="auto"/>
            <w:noWrap/>
            <w:vAlign w:val="bottom"/>
          </w:tcPr>
          <w:p w:rsidR="00BA3E87" w:rsidRPr="00BA3E87" w:rsidRDefault="00CA22A8"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5.339</w:t>
            </w: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D2589F" w:rsidP="00D2589F">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r>
              <w:rPr>
                <w:rFonts w:ascii="Times New Roman" w:eastAsia="Times New Roman" w:hAnsi="Times New Roman"/>
                <w:b/>
                <w:bCs/>
                <w:color w:val="000000"/>
                <w:sz w:val="24"/>
              </w:rPr>
              <w:t>2.2</w:t>
            </w:r>
            <w:r w:rsidR="009265FC">
              <w:rPr>
                <w:rFonts w:ascii="Times New Roman" w:eastAsia="Times New Roman" w:hAnsi="Times New Roman"/>
                <w:b/>
                <w:bCs/>
                <w:color w:val="000000"/>
                <w:sz w:val="24"/>
              </w:rPr>
              <w:t>.9</w:t>
            </w:r>
            <w:r w:rsidR="00BA3E87" w:rsidRPr="00BA3E87">
              <w:rPr>
                <w:rFonts w:ascii="Times New Roman" w:eastAsia="Times New Roman" w:hAnsi="Times New Roman"/>
                <w:b/>
                <w:bCs/>
                <w:color w:val="000000"/>
                <w:sz w:val="24"/>
              </w:rPr>
              <w:t xml:space="preserve"> </w:t>
            </w: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BA3E87">
              <w:rPr>
                <w:rFonts w:ascii="Times New Roman" w:eastAsia="Times New Roman" w:hAnsi="Times New Roman"/>
                <w:color w:val="000000"/>
                <w:sz w:val="24"/>
              </w:rPr>
              <w:t>Bestuurs-en administratiekosten</w:t>
            </w:r>
          </w:p>
        </w:tc>
        <w:tc>
          <w:tcPr>
            <w:tcW w:w="1260" w:type="dxa"/>
            <w:tcBorders>
              <w:top w:val="nil"/>
              <w:left w:val="nil"/>
              <w:bottom w:val="nil"/>
              <w:right w:val="nil"/>
            </w:tcBorders>
            <w:shd w:val="clear" w:color="auto" w:fill="auto"/>
            <w:noWrap/>
            <w:vAlign w:val="bottom"/>
            <w:hideMark/>
          </w:tcPr>
          <w:p w:rsidR="00BA3E87" w:rsidRPr="00BA3E87" w:rsidRDefault="00BA3E87" w:rsidP="003F2E9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BA3E87">
              <w:rPr>
                <w:rFonts w:ascii="Times New Roman" w:eastAsia="Times New Roman" w:hAnsi="Times New Roman"/>
                <w:color w:val="000000"/>
                <w:sz w:val="24"/>
              </w:rPr>
              <w:t xml:space="preserve">         </w:t>
            </w:r>
            <w:r w:rsidR="003F2E95">
              <w:rPr>
                <w:rFonts w:ascii="Times New Roman" w:eastAsia="Times New Roman" w:hAnsi="Times New Roman"/>
                <w:color w:val="000000"/>
                <w:sz w:val="24"/>
              </w:rPr>
              <w:t>8.594</w:t>
            </w:r>
            <w:r w:rsidRPr="00BA3E87">
              <w:rPr>
                <w:rFonts w:ascii="Times New Roman" w:eastAsia="Times New Roman" w:hAnsi="Times New Roman"/>
                <w:color w:val="000000"/>
                <w:sz w:val="24"/>
              </w:rPr>
              <w:t xml:space="preserve"> </w:t>
            </w:r>
          </w:p>
        </w:tc>
        <w:tc>
          <w:tcPr>
            <w:tcW w:w="1260" w:type="dxa"/>
            <w:gridSpan w:val="3"/>
            <w:tcBorders>
              <w:top w:val="nil"/>
              <w:left w:val="nil"/>
              <w:bottom w:val="nil"/>
              <w:right w:val="nil"/>
            </w:tcBorders>
            <w:shd w:val="clear" w:color="auto" w:fill="auto"/>
            <w:noWrap/>
            <w:vAlign w:val="bottom"/>
          </w:tcPr>
          <w:p w:rsidR="00BA3E87" w:rsidRPr="00BA3E87" w:rsidRDefault="00655A2F"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1.1</w:t>
            </w:r>
            <w:r w:rsidR="00CA22A8">
              <w:rPr>
                <w:rFonts w:ascii="Times New Roman" w:eastAsia="Times New Roman" w:hAnsi="Times New Roman"/>
                <w:color w:val="000000"/>
                <w:sz w:val="24"/>
              </w:rPr>
              <w:t>00</w:t>
            </w:r>
          </w:p>
        </w:tc>
        <w:tc>
          <w:tcPr>
            <w:tcW w:w="1300" w:type="dxa"/>
            <w:gridSpan w:val="2"/>
            <w:tcBorders>
              <w:top w:val="nil"/>
              <w:left w:val="nil"/>
              <w:bottom w:val="nil"/>
              <w:right w:val="nil"/>
            </w:tcBorders>
            <w:shd w:val="clear" w:color="auto" w:fill="auto"/>
            <w:noWrap/>
            <w:vAlign w:val="bottom"/>
          </w:tcPr>
          <w:p w:rsidR="00BA3E87" w:rsidRPr="00BA3E87" w:rsidRDefault="00CA22A8"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1.117</w:t>
            </w:r>
          </w:p>
        </w:tc>
      </w:tr>
      <w:tr w:rsidR="00BA3E87" w:rsidRPr="00BA3E87" w:rsidTr="004E0A85">
        <w:trPr>
          <w:trHeight w:val="330"/>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BA3E87">
              <w:rPr>
                <w:rFonts w:ascii="Times New Roman" w:eastAsia="Times New Roman" w:hAnsi="Times New Roman"/>
                <w:b/>
                <w:bCs/>
                <w:color w:val="000000"/>
                <w:sz w:val="24"/>
              </w:rPr>
              <w:t>Totaal uitvoeringskosten</w:t>
            </w:r>
          </w:p>
        </w:tc>
        <w:tc>
          <w:tcPr>
            <w:tcW w:w="1260" w:type="dxa"/>
            <w:tcBorders>
              <w:top w:val="single" w:sz="4" w:space="0" w:color="auto"/>
              <w:left w:val="nil"/>
              <w:bottom w:val="nil"/>
              <w:right w:val="nil"/>
            </w:tcBorders>
            <w:shd w:val="clear" w:color="auto" w:fill="auto"/>
            <w:noWrap/>
            <w:vAlign w:val="bottom"/>
            <w:hideMark/>
          </w:tcPr>
          <w:p w:rsidR="00BA3E87" w:rsidRPr="00BA3E87" w:rsidRDefault="003F2E95" w:rsidP="003F2E9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11.938</w:t>
            </w:r>
            <w:r w:rsidR="00BA3E87" w:rsidRPr="00BA3E87">
              <w:rPr>
                <w:rFonts w:ascii="Times New Roman" w:eastAsia="Times New Roman" w:hAnsi="Times New Roman"/>
                <w:color w:val="000000"/>
                <w:sz w:val="24"/>
              </w:rPr>
              <w:t xml:space="preserve">         </w:t>
            </w:r>
          </w:p>
        </w:tc>
        <w:tc>
          <w:tcPr>
            <w:tcW w:w="1260" w:type="dxa"/>
            <w:gridSpan w:val="3"/>
            <w:tcBorders>
              <w:top w:val="single" w:sz="4" w:space="0" w:color="auto"/>
              <w:left w:val="nil"/>
              <w:bottom w:val="nil"/>
              <w:right w:val="nil"/>
            </w:tcBorders>
            <w:shd w:val="clear" w:color="auto" w:fill="auto"/>
            <w:noWrap/>
            <w:vAlign w:val="bottom"/>
          </w:tcPr>
          <w:p w:rsidR="00BA3E87" w:rsidRPr="00BA3E87" w:rsidRDefault="00655A2F"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6.1</w:t>
            </w:r>
            <w:r w:rsidR="00CA22A8">
              <w:rPr>
                <w:rFonts w:ascii="Times New Roman" w:eastAsia="Times New Roman" w:hAnsi="Times New Roman"/>
                <w:color w:val="000000"/>
                <w:sz w:val="24"/>
              </w:rPr>
              <w:t>00</w:t>
            </w:r>
          </w:p>
        </w:tc>
        <w:tc>
          <w:tcPr>
            <w:tcW w:w="1300" w:type="dxa"/>
            <w:gridSpan w:val="2"/>
            <w:tcBorders>
              <w:top w:val="single" w:sz="4" w:space="0" w:color="auto"/>
              <w:left w:val="nil"/>
              <w:bottom w:val="nil"/>
              <w:right w:val="nil"/>
            </w:tcBorders>
            <w:shd w:val="clear" w:color="auto" w:fill="auto"/>
            <w:noWrap/>
            <w:vAlign w:val="bottom"/>
          </w:tcPr>
          <w:p w:rsidR="00BA3E87" w:rsidRPr="00BA3E87" w:rsidRDefault="00CA22A8"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6.456</w:t>
            </w:r>
          </w:p>
        </w:tc>
      </w:tr>
      <w:tr w:rsidR="00BA3E87" w:rsidRPr="00BA3E87" w:rsidTr="004E0A85">
        <w:trPr>
          <w:trHeight w:val="330"/>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260" w:type="dxa"/>
            <w:gridSpan w:val="3"/>
            <w:tcBorders>
              <w:top w:val="nil"/>
              <w:left w:val="nil"/>
              <w:bottom w:val="nil"/>
              <w:right w:val="nil"/>
            </w:tcBorders>
            <w:shd w:val="clear" w:color="auto" w:fill="auto"/>
            <w:noWrap/>
            <w:vAlign w:val="bottom"/>
          </w:tcPr>
          <w:p w:rsidR="00BA3E87" w:rsidRPr="00BA3E87" w:rsidRDefault="00BA3E87"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300" w:type="dxa"/>
            <w:gridSpan w:val="2"/>
            <w:tcBorders>
              <w:top w:val="nil"/>
              <w:left w:val="nil"/>
              <w:bottom w:val="nil"/>
              <w:right w:val="nil"/>
            </w:tcBorders>
            <w:shd w:val="clear" w:color="auto" w:fill="auto"/>
            <w:noWrap/>
            <w:vAlign w:val="bottom"/>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BA3E87">
              <w:rPr>
                <w:rFonts w:ascii="Times New Roman" w:eastAsia="Times New Roman" w:hAnsi="Times New Roman"/>
                <w:b/>
                <w:bCs/>
                <w:color w:val="000000"/>
                <w:sz w:val="24"/>
              </w:rPr>
              <w:t>Totaal lasten</w:t>
            </w:r>
          </w:p>
        </w:tc>
        <w:tc>
          <w:tcPr>
            <w:tcW w:w="1260" w:type="dxa"/>
            <w:tcBorders>
              <w:top w:val="single" w:sz="4" w:space="0" w:color="auto"/>
              <w:left w:val="nil"/>
              <w:bottom w:val="nil"/>
              <w:right w:val="nil"/>
            </w:tcBorders>
            <w:shd w:val="clear" w:color="auto" w:fill="auto"/>
            <w:noWrap/>
            <w:vAlign w:val="bottom"/>
            <w:hideMark/>
          </w:tcPr>
          <w:p w:rsidR="00BA3E87" w:rsidRPr="00BA3E87" w:rsidRDefault="003F2E95" w:rsidP="003F2E95">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 xml:space="preserve">93.477     </w:t>
            </w:r>
            <w:r w:rsidR="00BA3E87" w:rsidRPr="00BA3E87">
              <w:rPr>
                <w:rFonts w:ascii="Times New Roman" w:eastAsia="Times New Roman" w:hAnsi="Times New Roman"/>
                <w:b/>
                <w:bCs/>
                <w:color w:val="000000"/>
                <w:sz w:val="24"/>
              </w:rPr>
              <w:t xml:space="preserve">        </w:t>
            </w:r>
          </w:p>
        </w:tc>
        <w:tc>
          <w:tcPr>
            <w:tcW w:w="1260" w:type="dxa"/>
            <w:gridSpan w:val="3"/>
            <w:tcBorders>
              <w:top w:val="single" w:sz="4" w:space="0" w:color="auto"/>
              <w:left w:val="nil"/>
              <w:bottom w:val="nil"/>
              <w:right w:val="nil"/>
            </w:tcBorders>
            <w:shd w:val="clear" w:color="auto" w:fill="auto"/>
            <w:noWrap/>
            <w:vAlign w:val="bottom"/>
          </w:tcPr>
          <w:p w:rsidR="00BA3E87" w:rsidRPr="00BA3E87" w:rsidRDefault="00655A2F" w:rsidP="00CA22A8">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104.091</w:t>
            </w:r>
          </w:p>
        </w:tc>
        <w:tc>
          <w:tcPr>
            <w:tcW w:w="1300" w:type="dxa"/>
            <w:gridSpan w:val="2"/>
            <w:tcBorders>
              <w:top w:val="single" w:sz="4" w:space="0" w:color="auto"/>
              <w:left w:val="nil"/>
              <w:bottom w:val="nil"/>
              <w:right w:val="nil"/>
            </w:tcBorders>
            <w:shd w:val="clear" w:color="auto" w:fill="auto"/>
            <w:noWrap/>
            <w:vAlign w:val="bottom"/>
          </w:tcPr>
          <w:p w:rsidR="00BA3E87" w:rsidRPr="00BA3E87" w:rsidRDefault="00CA22A8" w:rsidP="004E0A85">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96.870</w:t>
            </w:r>
          </w:p>
        </w:tc>
      </w:tr>
      <w:tr w:rsidR="00BA3E87" w:rsidRPr="00BA3E87" w:rsidTr="004E0A85">
        <w:trPr>
          <w:trHeight w:val="315"/>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260" w:type="dxa"/>
            <w:gridSpan w:val="3"/>
            <w:tcBorders>
              <w:top w:val="nil"/>
              <w:left w:val="nil"/>
              <w:bottom w:val="nil"/>
              <w:right w:val="nil"/>
            </w:tcBorders>
            <w:shd w:val="clear" w:color="auto" w:fill="auto"/>
            <w:noWrap/>
            <w:vAlign w:val="bottom"/>
          </w:tcPr>
          <w:p w:rsidR="00BA3E87" w:rsidRPr="00BA3E87" w:rsidRDefault="00BA3E87"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300" w:type="dxa"/>
            <w:gridSpan w:val="2"/>
            <w:tcBorders>
              <w:top w:val="nil"/>
              <w:left w:val="nil"/>
              <w:bottom w:val="nil"/>
              <w:right w:val="nil"/>
            </w:tcBorders>
            <w:shd w:val="clear" w:color="auto" w:fill="auto"/>
            <w:noWrap/>
            <w:vAlign w:val="bottom"/>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BA3E87" w:rsidRPr="00BA3E87" w:rsidTr="004E0A85">
        <w:trPr>
          <w:trHeight w:val="330"/>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BA3E87">
              <w:rPr>
                <w:rFonts w:ascii="Times New Roman" w:eastAsia="Times New Roman" w:hAnsi="Times New Roman"/>
                <w:b/>
                <w:bCs/>
                <w:color w:val="000000"/>
                <w:sz w:val="24"/>
              </w:rPr>
              <w:t>Netto resultaat</w:t>
            </w:r>
          </w:p>
        </w:tc>
        <w:tc>
          <w:tcPr>
            <w:tcW w:w="1260" w:type="dxa"/>
            <w:tcBorders>
              <w:top w:val="single" w:sz="4" w:space="0" w:color="auto"/>
              <w:left w:val="nil"/>
              <w:bottom w:val="double" w:sz="6" w:space="0" w:color="auto"/>
              <w:right w:val="nil"/>
            </w:tcBorders>
            <w:shd w:val="clear" w:color="auto" w:fill="auto"/>
            <w:noWrap/>
            <w:vAlign w:val="bottom"/>
            <w:hideMark/>
          </w:tcPr>
          <w:p w:rsidR="00BA3E87" w:rsidRPr="00BA3E87" w:rsidRDefault="00BA3E87" w:rsidP="003F2E95">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BA3E87">
              <w:rPr>
                <w:rFonts w:ascii="Times New Roman" w:eastAsia="Times New Roman" w:hAnsi="Times New Roman"/>
                <w:b/>
                <w:bCs/>
                <w:color w:val="000000"/>
                <w:sz w:val="24"/>
              </w:rPr>
              <w:t xml:space="preserve">       </w:t>
            </w:r>
            <w:r w:rsidR="009265FC">
              <w:rPr>
                <w:rFonts w:ascii="Times New Roman" w:eastAsia="Times New Roman" w:hAnsi="Times New Roman"/>
                <w:b/>
                <w:bCs/>
                <w:color w:val="000000"/>
                <w:sz w:val="24"/>
              </w:rPr>
              <w:t>8.774</w:t>
            </w:r>
            <w:r w:rsidRPr="00BA3E87">
              <w:rPr>
                <w:rFonts w:ascii="Times New Roman" w:eastAsia="Times New Roman" w:hAnsi="Times New Roman"/>
                <w:b/>
                <w:bCs/>
                <w:color w:val="000000"/>
                <w:sz w:val="24"/>
              </w:rPr>
              <w:t xml:space="preserve"> </w:t>
            </w:r>
          </w:p>
        </w:tc>
        <w:tc>
          <w:tcPr>
            <w:tcW w:w="1260" w:type="dxa"/>
            <w:gridSpan w:val="3"/>
            <w:tcBorders>
              <w:top w:val="single" w:sz="4" w:space="0" w:color="auto"/>
              <w:left w:val="nil"/>
              <w:bottom w:val="double" w:sz="6" w:space="0" w:color="auto"/>
              <w:right w:val="nil"/>
            </w:tcBorders>
            <w:shd w:val="clear" w:color="auto" w:fill="auto"/>
            <w:noWrap/>
            <w:vAlign w:val="bottom"/>
          </w:tcPr>
          <w:p w:rsidR="00BA3E87" w:rsidRPr="00BA3E87" w:rsidRDefault="00655A2F" w:rsidP="00CA22A8">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0</w:t>
            </w:r>
          </w:p>
        </w:tc>
        <w:tc>
          <w:tcPr>
            <w:tcW w:w="1300" w:type="dxa"/>
            <w:gridSpan w:val="2"/>
            <w:tcBorders>
              <w:top w:val="single" w:sz="4" w:space="0" w:color="auto"/>
              <w:left w:val="nil"/>
              <w:bottom w:val="double" w:sz="6" w:space="0" w:color="auto"/>
              <w:right w:val="nil"/>
            </w:tcBorders>
            <w:shd w:val="clear" w:color="auto" w:fill="auto"/>
            <w:noWrap/>
            <w:vAlign w:val="bottom"/>
          </w:tcPr>
          <w:p w:rsidR="00BA3E87" w:rsidRPr="00BA3E87" w:rsidRDefault="00CA22A8" w:rsidP="004E0A85">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-7.076</w:t>
            </w:r>
          </w:p>
        </w:tc>
      </w:tr>
      <w:tr w:rsidR="00BA3E87" w:rsidRPr="00BA3E87" w:rsidTr="004E0A85">
        <w:trPr>
          <w:trHeight w:val="330"/>
        </w:trPr>
        <w:tc>
          <w:tcPr>
            <w:tcW w:w="82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2"/>
            <w:tcBorders>
              <w:top w:val="nil"/>
              <w:left w:val="nil"/>
              <w:bottom w:val="nil"/>
              <w:right w:val="nil"/>
            </w:tcBorders>
            <w:shd w:val="clear" w:color="auto" w:fill="auto"/>
            <w:noWrap/>
            <w:vAlign w:val="bottom"/>
            <w:hideMark/>
          </w:tcPr>
          <w:p w:rsidR="00BA3E87" w:rsidRPr="00BA3E87" w:rsidRDefault="00BA3E87" w:rsidP="00BA3E87">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hideMark/>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260" w:type="dxa"/>
            <w:gridSpan w:val="3"/>
            <w:tcBorders>
              <w:top w:val="nil"/>
              <w:left w:val="nil"/>
              <w:bottom w:val="nil"/>
              <w:right w:val="nil"/>
            </w:tcBorders>
            <w:shd w:val="clear" w:color="auto" w:fill="auto"/>
            <w:noWrap/>
            <w:vAlign w:val="bottom"/>
          </w:tcPr>
          <w:p w:rsidR="00BA3E87" w:rsidRPr="00BA3E87" w:rsidRDefault="00BA3E87" w:rsidP="00CA22A8">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300" w:type="dxa"/>
            <w:gridSpan w:val="2"/>
            <w:tcBorders>
              <w:top w:val="nil"/>
              <w:left w:val="nil"/>
              <w:bottom w:val="nil"/>
              <w:right w:val="nil"/>
            </w:tcBorders>
            <w:shd w:val="clear" w:color="auto" w:fill="auto"/>
            <w:noWrap/>
            <w:vAlign w:val="bottom"/>
          </w:tcPr>
          <w:p w:rsidR="00BA3E87" w:rsidRPr="00BA3E87" w:rsidRDefault="00BA3E87" w:rsidP="004E0A85">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bl>
    <w:p w:rsidR="00CE4E2E" w:rsidRDefault="00CE4E2E" w:rsidP="00B12B80">
      <w:pPr>
        <w:tabs>
          <w:tab w:val="left" w:pos="0"/>
          <w:tab w:val="left" w:pos="5387"/>
          <w:tab w:val="right" w:pos="6237"/>
          <w:tab w:val="left" w:pos="6521"/>
          <w:tab w:val="right" w:pos="8505"/>
        </w:tabs>
        <w:spacing w:line="288" w:lineRule="auto"/>
        <w:rPr>
          <w:rFonts w:ascii="Times New Roman" w:hAnsi="Times New Roman"/>
          <w:sz w:val="24"/>
        </w:rPr>
      </w:pPr>
    </w:p>
    <w:p w:rsidR="00CE4E2E" w:rsidRDefault="00CE4E2E" w:rsidP="00B12B80">
      <w:pPr>
        <w:tabs>
          <w:tab w:val="left" w:pos="0"/>
          <w:tab w:val="left" w:pos="5387"/>
          <w:tab w:val="right" w:pos="6237"/>
          <w:tab w:val="left" w:pos="6521"/>
          <w:tab w:val="right" w:pos="8505"/>
        </w:tabs>
        <w:spacing w:line="288" w:lineRule="auto"/>
        <w:rPr>
          <w:rFonts w:ascii="Times New Roman" w:hAnsi="Times New Roman"/>
          <w:sz w:val="24"/>
        </w:rPr>
      </w:pPr>
    </w:p>
    <w:p w:rsidR="00CE4E2E" w:rsidRDefault="00CE4E2E" w:rsidP="00B12B80">
      <w:pPr>
        <w:tabs>
          <w:tab w:val="left" w:pos="0"/>
          <w:tab w:val="left" w:pos="5387"/>
          <w:tab w:val="right" w:pos="6237"/>
          <w:tab w:val="left" w:pos="6521"/>
          <w:tab w:val="right" w:pos="8505"/>
        </w:tabs>
        <w:spacing w:line="288" w:lineRule="auto"/>
        <w:rPr>
          <w:rFonts w:ascii="Times New Roman" w:hAnsi="Times New Roman"/>
          <w:sz w:val="24"/>
        </w:rPr>
      </w:pPr>
    </w:p>
    <w:p w:rsidR="00CE4E2E" w:rsidRDefault="00CE4E2E" w:rsidP="00B12B80">
      <w:pPr>
        <w:tabs>
          <w:tab w:val="left" w:pos="0"/>
          <w:tab w:val="left" w:pos="5387"/>
          <w:tab w:val="right" w:pos="6237"/>
          <w:tab w:val="left" w:pos="6521"/>
          <w:tab w:val="right" w:pos="8505"/>
        </w:tabs>
        <w:spacing w:line="288" w:lineRule="auto"/>
        <w:rPr>
          <w:rFonts w:ascii="Times New Roman" w:hAnsi="Times New Roman"/>
          <w:sz w:val="24"/>
        </w:rPr>
      </w:pPr>
    </w:p>
    <w:p w:rsidR="00CE4E2E" w:rsidRDefault="00CE4E2E" w:rsidP="00B12B80">
      <w:pPr>
        <w:tabs>
          <w:tab w:val="left" w:pos="0"/>
          <w:tab w:val="left" w:pos="5387"/>
          <w:tab w:val="right" w:pos="6237"/>
          <w:tab w:val="left" w:pos="6521"/>
          <w:tab w:val="right" w:pos="8505"/>
        </w:tabs>
        <w:spacing w:line="288" w:lineRule="auto"/>
        <w:rPr>
          <w:rFonts w:ascii="Times New Roman" w:hAnsi="Times New Roman"/>
          <w:sz w:val="24"/>
        </w:rPr>
      </w:pPr>
    </w:p>
    <w:p w:rsidR="00CE4E2E" w:rsidRDefault="00CE4E2E" w:rsidP="00B12B80">
      <w:pPr>
        <w:tabs>
          <w:tab w:val="left" w:pos="0"/>
          <w:tab w:val="left" w:pos="5387"/>
          <w:tab w:val="right" w:pos="6237"/>
          <w:tab w:val="left" w:pos="6521"/>
          <w:tab w:val="right" w:pos="8505"/>
        </w:tabs>
        <w:spacing w:line="288" w:lineRule="auto"/>
        <w:rPr>
          <w:rFonts w:ascii="Times New Roman" w:hAnsi="Times New Roman"/>
          <w:sz w:val="24"/>
        </w:rPr>
      </w:pPr>
    </w:p>
    <w:p w:rsidR="00CE4E2E" w:rsidRDefault="00CE4E2E" w:rsidP="00B12B80">
      <w:pPr>
        <w:tabs>
          <w:tab w:val="left" w:pos="0"/>
          <w:tab w:val="left" w:pos="5387"/>
          <w:tab w:val="right" w:pos="6237"/>
          <w:tab w:val="left" w:pos="6521"/>
          <w:tab w:val="right" w:pos="8505"/>
        </w:tabs>
        <w:spacing w:line="288" w:lineRule="auto"/>
        <w:rPr>
          <w:rFonts w:ascii="Times New Roman" w:hAnsi="Times New Roman"/>
          <w:sz w:val="24"/>
        </w:rPr>
      </w:pPr>
    </w:p>
    <w:p w:rsidR="00CE4E2E" w:rsidRDefault="00CE4E2E" w:rsidP="00B12B80">
      <w:pPr>
        <w:tabs>
          <w:tab w:val="left" w:pos="0"/>
          <w:tab w:val="left" w:pos="5387"/>
          <w:tab w:val="right" w:pos="6237"/>
          <w:tab w:val="left" w:pos="6521"/>
          <w:tab w:val="right" w:pos="8505"/>
        </w:tabs>
        <w:spacing w:line="288" w:lineRule="auto"/>
        <w:rPr>
          <w:rFonts w:ascii="Times New Roman" w:hAnsi="Times New Roman"/>
          <w:sz w:val="24"/>
        </w:rPr>
      </w:pPr>
      <w:r>
        <w:rPr>
          <w:rFonts w:ascii="Times New Roman" w:hAnsi="Times New Roman"/>
          <w:sz w:val="24"/>
        </w:rPr>
        <w:t>Namens het bestuur:</w:t>
      </w:r>
    </w:p>
    <w:p w:rsidR="00CE4E2E" w:rsidRDefault="00CE4E2E" w:rsidP="00B12B80">
      <w:pPr>
        <w:tabs>
          <w:tab w:val="left" w:pos="0"/>
          <w:tab w:val="left" w:pos="5387"/>
          <w:tab w:val="right" w:pos="6237"/>
          <w:tab w:val="left" w:pos="6521"/>
          <w:tab w:val="right" w:pos="8505"/>
        </w:tabs>
        <w:spacing w:line="288" w:lineRule="auto"/>
        <w:rPr>
          <w:rFonts w:ascii="Times New Roman" w:hAnsi="Times New Roman"/>
          <w:sz w:val="24"/>
        </w:rPr>
      </w:pPr>
    </w:p>
    <w:p w:rsidR="00CE4E2E" w:rsidRDefault="00CE4E2E" w:rsidP="00B12B80">
      <w:pPr>
        <w:tabs>
          <w:tab w:val="left" w:pos="0"/>
          <w:tab w:val="left" w:pos="5387"/>
          <w:tab w:val="right" w:pos="6237"/>
          <w:tab w:val="left" w:pos="6521"/>
          <w:tab w:val="right" w:pos="8505"/>
        </w:tabs>
        <w:spacing w:line="288" w:lineRule="auto"/>
        <w:rPr>
          <w:rFonts w:ascii="Times New Roman" w:hAnsi="Times New Roman"/>
          <w:sz w:val="24"/>
        </w:rPr>
      </w:pPr>
    </w:p>
    <w:p w:rsidR="00CE4E2E" w:rsidRDefault="00CE4E2E" w:rsidP="00B12B80">
      <w:pPr>
        <w:tabs>
          <w:tab w:val="left" w:pos="0"/>
          <w:tab w:val="left" w:pos="5387"/>
          <w:tab w:val="right" w:pos="6237"/>
          <w:tab w:val="left" w:pos="6521"/>
          <w:tab w:val="right" w:pos="8505"/>
        </w:tabs>
        <w:spacing w:line="288" w:lineRule="auto"/>
        <w:rPr>
          <w:rFonts w:ascii="Times New Roman" w:hAnsi="Times New Roman"/>
          <w:sz w:val="24"/>
        </w:rPr>
      </w:pPr>
      <w:r>
        <w:rPr>
          <w:rFonts w:ascii="Times New Roman" w:hAnsi="Times New Roman"/>
          <w:sz w:val="24"/>
        </w:rPr>
        <w:t>P.J. Rietkerk</w:t>
      </w:r>
      <w:r>
        <w:rPr>
          <w:rFonts w:ascii="Times New Roman" w:hAnsi="Times New Roman"/>
          <w:sz w:val="24"/>
        </w:rPr>
        <w:tab/>
      </w:r>
      <w:r>
        <w:rPr>
          <w:rFonts w:ascii="Times New Roman" w:hAnsi="Times New Roman"/>
          <w:sz w:val="24"/>
        </w:rPr>
        <w:tab/>
        <w:t>W. Jansen</w:t>
      </w:r>
    </w:p>
    <w:p w:rsidR="00CE4E2E" w:rsidRDefault="00CE4E2E" w:rsidP="00B12B80">
      <w:pPr>
        <w:tabs>
          <w:tab w:val="left" w:pos="0"/>
          <w:tab w:val="left" w:pos="5387"/>
          <w:tab w:val="right" w:pos="6237"/>
          <w:tab w:val="left" w:pos="6521"/>
          <w:tab w:val="right" w:pos="8505"/>
        </w:tabs>
        <w:spacing w:line="288" w:lineRule="auto"/>
        <w:rPr>
          <w:rFonts w:ascii="Times New Roman" w:hAnsi="Times New Roman"/>
          <w:sz w:val="24"/>
        </w:rPr>
      </w:pPr>
      <w:r>
        <w:rPr>
          <w:rFonts w:ascii="Times New Roman" w:hAnsi="Times New Roman"/>
          <w:sz w:val="24"/>
        </w:rPr>
        <w:t>(voorzitter)</w:t>
      </w:r>
      <w:r>
        <w:rPr>
          <w:rFonts w:ascii="Times New Roman" w:hAnsi="Times New Roman"/>
          <w:sz w:val="24"/>
        </w:rPr>
        <w:tab/>
      </w:r>
      <w:r>
        <w:rPr>
          <w:rFonts w:ascii="Times New Roman" w:hAnsi="Times New Roman"/>
          <w:sz w:val="24"/>
        </w:rPr>
        <w:tab/>
        <w:t>(penningmeester)</w:t>
      </w:r>
    </w:p>
    <w:p w:rsidR="0046749D" w:rsidRPr="00D615B6" w:rsidRDefault="00B7485C" w:rsidP="00B12B80">
      <w:pPr>
        <w:tabs>
          <w:tab w:val="left" w:pos="0"/>
          <w:tab w:val="left" w:pos="5387"/>
          <w:tab w:val="right" w:pos="6237"/>
          <w:tab w:val="left" w:pos="6521"/>
          <w:tab w:val="right" w:pos="8505"/>
        </w:tabs>
        <w:spacing w:line="288" w:lineRule="auto"/>
        <w:rPr>
          <w:rFonts w:ascii="Times New Roman" w:hAnsi="Times New Roman"/>
          <w:sz w:val="24"/>
        </w:rPr>
      </w:pPr>
      <w:r w:rsidRPr="00D615B6">
        <w:rPr>
          <w:rFonts w:ascii="Times New Roman" w:hAnsi="Times New Roman"/>
          <w:sz w:val="24"/>
        </w:rPr>
        <w:br w:type="page"/>
      </w:r>
    </w:p>
    <w:tbl>
      <w:tblPr>
        <w:tblW w:w="8000" w:type="dxa"/>
        <w:tblInd w:w="55" w:type="dxa"/>
        <w:tblCellMar>
          <w:left w:w="70" w:type="dxa"/>
          <w:right w:w="70" w:type="dxa"/>
        </w:tblCellMar>
        <w:tblLook w:val="04A0" w:firstRow="1" w:lastRow="0" w:firstColumn="1" w:lastColumn="0" w:noHBand="0" w:noVBand="1"/>
      </w:tblPr>
      <w:tblGrid>
        <w:gridCol w:w="620"/>
        <w:gridCol w:w="4280"/>
        <w:gridCol w:w="1660"/>
        <w:gridCol w:w="1660"/>
      </w:tblGrid>
      <w:tr w:rsidR="00F114A1" w:rsidRPr="00F114A1" w:rsidTr="00F114A1">
        <w:trPr>
          <w:trHeight w:val="315"/>
        </w:trPr>
        <w:tc>
          <w:tcPr>
            <w:tcW w:w="400" w:type="dxa"/>
            <w:tcBorders>
              <w:top w:val="nil"/>
              <w:left w:val="nil"/>
              <w:bottom w:val="nil"/>
              <w:right w:val="nil"/>
            </w:tcBorders>
            <w:shd w:val="clear" w:color="auto" w:fill="auto"/>
            <w:noWrap/>
            <w:vAlign w:val="bottom"/>
            <w:hideMark/>
          </w:tcPr>
          <w:p w:rsidR="00EA0A93" w:rsidRDefault="00EA0A93" w:rsidP="00F114A1">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p w:rsidR="00F114A1" w:rsidRPr="00F114A1" w:rsidRDefault="00D2589F" w:rsidP="00F114A1">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2.3</w:t>
            </w:r>
            <w:r w:rsidR="00EA0A93">
              <w:rPr>
                <w:rFonts w:ascii="Times New Roman" w:eastAsia="Times New Roman" w:hAnsi="Times New Roman"/>
                <w:b/>
                <w:bCs/>
                <w:color w:val="000000"/>
                <w:sz w:val="24"/>
              </w:rPr>
              <w:t>.</w:t>
            </w:r>
          </w:p>
        </w:tc>
        <w:tc>
          <w:tcPr>
            <w:tcW w:w="4280" w:type="dxa"/>
            <w:tcBorders>
              <w:top w:val="nil"/>
              <w:left w:val="nil"/>
              <w:bottom w:val="nil"/>
              <w:right w:val="nil"/>
            </w:tcBorders>
            <w:shd w:val="clear" w:color="auto" w:fill="auto"/>
            <w:noWrap/>
            <w:vAlign w:val="bottom"/>
            <w:hideMark/>
          </w:tcPr>
          <w:p w:rsidR="00F114A1" w:rsidRPr="00F114A1" w:rsidRDefault="00F114A1" w:rsidP="00F114A1">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F114A1">
              <w:rPr>
                <w:rFonts w:ascii="Times New Roman" w:eastAsia="Times New Roman" w:hAnsi="Times New Roman"/>
                <w:b/>
                <w:bCs/>
                <w:color w:val="000000"/>
                <w:sz w:val="24"/>
              </w:rPr>
              <w:t>Kasstroomoverzicht</w:t>
            </w:r>
          </w:p>
        </w:tc>
        <w:tc>
          <w:tcPr>
            <w:tcW w:w="1660" w:type="dxa"/>
            <w:tcBorders>
              <w:top w:val="nil"/>
              <w:left w:val="nil"/>
              <w:bottom w:val="nil"/>
              <w:right w:val="nil"/>
            </w:tcBorders>
            <w:shd w:val="clear" w:color="auto" w:fill="auto"/>
            <w:noWrap/>
            <w:vAlign w:val="bottom"/>
            <w:hideMark/>
          </w:tcPr>
          <w:p w:rsidR="00F114A1" w:rsidRPr="00F114A1" w:rsidRDefault="00F114A1" w:rsidP="00F114A1">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660" w:type="dxa"/>
            <w:tcBorders>
              <w:top w:val="nil"/>
              <w:left w:val="nil"/>
              <w:bottom w:val="nil"/>
              <w:right w:val="nil"/>
            </w:tcBorders>
            <w:shd w:val="clear" w:color="auto" w:fill="auto"/>
            <w:noWrap/>
            <w:vAlign w:val="bottom"/>
            <w:hideMark/>
          </w:tcPr>
          <w:p w:rsidR="00F114A1" w:rsidRPr="00F114A1" w:rsidRDefault="00F114A1" w:rsidP="00F114A1">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F114A1" w:rsidRPr="00F114A1" w:rsidTr="00F114A1">
        <w:trPr>
          <w:trHeight w:val="315"/>
        </w:trPr>
        <w:tc>
          <w:tcPr>
            <w:tcW w:w="40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right"/>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right"/>
              <w:rPr>
                <w:rFonts w:ascii="Times New Roman" w:eastAsia="Times New Roman" w:hAnsi="Times New Roman"/>
                <w:color w:val="000000"/>
                <w:sz w:val="24"/>
              </w:rPr>
            </w:pPr>
          </w:p>
        </w:tc>
        <w:tc>
          <w:tcPr>
            <w:tcW w:w="1660" w:type="dxa"/>
            <w:tcBorders>
              <w:top w:val="nil"/>
              <w:left w:val="nil"/>
              <w:bottom w:val="nil"/>
              <w:right w:val="nil"/>
            </w:tcBorders>
            <w:shd w:val="clear" w:color="auto" w:fill="auto"/>
            <w:noWrap/>
            <w:vAlign w:val="bottom"/>
            <w:hideMark/>
          </w:tcPr>
          <w:p w:rsidR="00F114A1" w:rsidRPr="00F114A1" w:rsidRDefault="00F114A1" w:rsidP="003D1936">
            <w:pPr>
              <w:tabs>
                <w:tab w:val="clear" w:pos="1701"/>
                <w:tab w:val="clear" w:pos="3969"/>
                <w:tab w:val="clear" w:pos="6237"/>
                <w:tab w:val="clear" w:pos="7371"/>
                <w:tab w:val="clear" w:pos="7655"/>
                <w:tab w:val="clear" w:pos="8789"/>
              </w:tabs>
              <w:spacing w:line="360" w:lineRule="auto"/>
              <w:jc w:val="right"/>
              <w:rPr>
                <w:rFonts w:ascii="Times New Roman" w:eastAsia="Times New Roman" w:hAnsi="Times New Roman"/>
                <w:b/>
                <w:bCs/>
                <w:color w:val="000000"/>
                <w:sz w:val="24"/>
              </w:rPr>
            </w:pPr>
            <w:r w:rsidRPr="00F114A1">
              <w:rPr>
                <w:rFonts w:ascii="Times New Roman" w:eastAsia="Times New Roman" w:hAnsi="Times New Roman"/>
                <w:b/>
                <w:bCs/>
                <w:color w:val="000000"/>
                <w:sz w:val="24"/>
              </w:rPr>
              <w:t xml:space="preserve"> 201</w:t>
            </w:r>
            <w:r w:rsidR="003D1936">
              <w:rPr>
                <w:rFonts w:ascii="Times New Roman" w:eastAsia="Times New Roman" w:hAnsi="Times New Roman"/>
                <w:b/>
                <w:bCs/>
                <w:color w:val="000000"/>
                <w:sz w:val="24"/>
              </w:rPr>
              <w:t>3</w:t>
            </w:r>
            <w:r w:rsidRPr="00F114A1">
              <w:rPr>
                <w:rFonts w:ascii="Times New Roman" w:eastAsia="Times New Roman" w:hAnsi="Times New Roman"/>
                <w:b/>
                <w:bCs/>
                <w:color w:val="000000"/>
                <w:sz w:val="24"/>
              </w:rPr>
              <w:t>-201</w:t>
            </w:r>
            <w:r w:rsidR="003D1936">
              <w:rPr>
                <w:rFonts w:ascii="Times New Roman" w:eastAsia="Times New Roman" w:hAnsi="Times New Roman"/>
                <w:b/>
                <w:bCs/>
                <w:color w:val="000000"/>
                <w:sz w:val="24"/>
              </w:rPr>
              <w:t>4</w:t>
            </w:r>
            <w:r w:rsidRPr="00F114A1">
              <w:rPr>
                <w:rFonts w:ascii="Times New Roman" w:eastAsia="Times New Roman" w:hAnsi="Times New Roman"/>
                <w:b/>
                <w:bCs/>
                <w:color w:val="000000"/>
                <w:sz w:val="24"/>
              </w:rPr>
              <w:t xml:space="preserve"> </w:t>
            </w:r>
          </w:p>
        </w:tc>
        <w:tc>
          <w:tcPr>
            <w:tcW w:w="1660" w:type="dxa"/>
            <w:tcBorders>
              <w:top w:val="nil"/>
              <w:left w:val="nil"/>
              <w:bottom w:val="nil"/>
              <w:right w:val="nil"/>
            </w:tcBorders>
            <w:shd w:val="clear" w:color="auto" w:fill="auto"/>
            <w:noWrap/>
            <w:vAlign w:val="bottom"/>
            <w:hideMark/>
          </w:tcPr>
          <w:p w:rsidR="00F114A1" w:rsidRPr="00F114A1" w:rsidRDefault="003D1936" w:rsidP="00780CE7">
            <w:pPr>
              <w:tabs>
                <w:tab w:val="clear" w:pos="1701"/>
                <w:tab w:val="clear" w:pos="3969"/>
                <w:tab w:val="clear" w:pos="6237"/>
                <w:tab w:val="clear" w:pos="7371"/>
                <w:tab w:val="clear" w:pos="7655"/>
                <w:tab w:val="clear" w:pos="8789"/>
              </w:tabs>
              <w:spacing w:line="360" w:lineRule="auto"/>
              <w:jc w:val="right"/>
              <w:rPr>
                <w:rFonts w:ascii="Times New Roman" w:eastAsia="Times New Roman" w:hAnsi="Times New Roman"/>
                <w:b/>
                <w:bCs/>
                <w:color w:val="000000"/>
                <w:sz w:val="24"/>
              </w:rPr>
            </w:pPr>
            <w:r>
              <w:rPr>
                <w:rFonts w:ascii="Times New Roman" w:eastAsia="Times New Roman" w:hAnsi="Times New Roman"/>
                <w:b/>
                <w:bCs/>
                <w:color w:val="000000"/>
                <w:sz w:val="24"/>
              </w:rPr>
              <w:t>2012-2013</w:t>
            </w:r>
          </w:p>
        </w:tc>
      </w:tr>
      <w:tr w:rsidR="00F114A1" w:rsidRPr="00F114A1" w:rsidTr="00F114A1">
        <w:trPr>
          <w:trHeight w:val="315"/>
        </w:trPr>
        <w:tc>
          <w:tcPr>
            <w:tcW w:w="40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right"/>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right"/>
              <w:rPr>
                <w:rFonts w:ascii="Times New Roman" w:eastAsia="Times New Roman" w:hAnsi="Times New Roman"/>
                <w:color w:val="000000"/>
                <w:sz w:val="24"/>
              </w:rPr>
            </w:pPr>
          </w:p>
        </w:tc>
        <w:tc>
          <w:tcPr>
            <w:tcW w:w="166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right"/>
              <w:rPr>
                <w:rFonts w:ascii="Times New Roman" w:eastAsia="Times New Roman" w:hAnsi="Times New Roman"/>
                <w:b/>
                <w:bCs/>
                <w:color w:val="000000"/>
                <w:sz w:val="24"/>
              </w:rPr>
            </w:pPr>
            <w:r w:rsidRPr="00F114A1">
              <w:rPr>
                <w:rFonts w:ascii="Times New Roman" w:eastAsia="Times New Roman" w:hAnsi="Times New Roman"/>
                <w:b/>
                <w:bCs/>
                <w:color w:val="000000"/>
                <w:sz w:val="24"/>
              </w:rPr>
              <w:t>EUR</w:t>
            </w:r>
          </w:p>
        </w:tc>
        <w:tc>
          <w:tcPr>
            <w:tcW w:w="166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right"/>
              <w:rPr>
                <w:rFonts w:ascii="Times New Roman" w:eastAsia="Times New Roman" w:hAnsi="Times New Roman"/>
                <w:b/>
                <w:bCs/>
                <w:color w:val="000000"/>
                <w:sz w:val="24"/>
              </w:rPr>
            </w:pPr>
            <w:r w:rsidRPr="00F114A1">
              <w:rPr>
                <w:rFonts w:ascii="Times New Roman" w:eastAsia="Times New Roman" w:hAnsi="Times New Roman"/>
                <w:b/>
                <w:bCs/>
                <w:color w:val="000000"/>
                <w:sz w:val="24"/>
              </w:rPr>
              <w:t>EUR</w:t>
            </w:r>
          </w:p>
        </w:tc>
      </w:tr>
      <w:tr w:rsidR="00F114A1" w:rsidRPr="00F114A1" w:rsidTr="00F114A1">
        <w:trPr>
          <w:trHeight w:val="315"/>
        </w:trPr>
        <w:tc>
          <w:tcPr>
            <w:tcW w:w="40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b/>
                <w:bCs/>
                <w:color w:val="000000"/>
                <w:sz w:val="24"/>
              </w:rPr>
            </w:pPr>
            <w:r w:rsidRPr="00F114A1">
              <w:rPr>
                <w:rFonts w:ascii="Times New Roman" w:eastAsia="Times New Roman" w:hAnsi="Times New Roman"/>
                <w:b/>
                <w:bCs/>
                <w:color w:val="000000"/>
                <w:sz w:val="24"/>
              </w:rPr>
              <w:t>2.1</w:t>
            </w:r>
          </w:p>
        </w:tc>
        <w:tc>
          <w:tcPr>
            <w:tcW w:w="428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Liquiditeiten per 1 maart</w:t>
            </w:r>
          </w:p>
        </w:tc>
        <w:tc>
          <w:tcPr>
            <w:tcW w:w="166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 xml:space="preserve">              </w:t>
            </w:r>
            <w:r w:rsidR="003D1936">
              <w:rPr>
                <w:rFonts w:ascii="Times New Roman" w:eastAsia="Times New Roman" w:hAnsi="Times New Roman"/>
                <w:color w:val="000000"/>
                <w:sz w:val="24"/>
              </w:rPr>
              <w:t>48.645</w:t>
            </w:r>
            <w:r w:rsidRPr="00F114A1">
              <w:rPr>
                <w:rFonts w:ascii="Times New Roman" w:eastAsia="Times New Roman" w:hAnsi="Times New Roman"/>
                <w:color w:val="000000"/>
                <w:sz w:val="24"/>
              </w:rPr>
              <w:t xml:space="preserve"> </w:t>
            </w:r>
          </w:p>
        </w:tc>
        <w:tc>
          <w:tcPr>
            <w:tcW w:w="166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 xml:space="preserve">              </w:t>
            </w:r>
            <w:r w:rsidR="003D1936">
              <w:rPr>
                <w:rFonts w:ascii="Times New Roman" w:eastAsia="Times New Roman" w:hAnsi="Times New Roman"/>
                <w:color w:val="000000"/>
                <w:sz w:val="24"/>
              </w:rPr>
              <w:t>46.537</w:t>
            </w:r>
            <w:r w:rsidRPr="00F114A1">
              <w:rPr>
                <w:rFonts w:ascii="Times New Roman" w:eastAsia="Times New Roman" w:hAnsi="Times New Roman"/>
                <w:color w:val="000000"/>
                <w:sz w:val="24"/>
              </w:rPr>
              <w:t xml:space="preserve"> </w:t>
            </w:r>
          </w:p>
        </w:tc>
      </w:tr>
      <w:tr w:rsidR="00F114A1" w:rsidRPr="00F114A1" w:rsidTr="00F114A1">
        <w:trPr>
          <w:trHeight w:val="315"/>
        </w:trPr>
        <w:tc>
          <w:tcPr>
            <w:tcW w:w="400" w:type="dxa"/>
            <w:tcBorders>
              <w:top w:val="nil"/>
              <w:left w:val="nil"/>
              <w:bottom w:val="nil"/>
              <w:right w:val="nil"/>
            </w:tcBorders>
            <w:shd w:val="clear" w:color="auto" w:fill="auto"/>
            <w:noWrap/>
            <w:vAlign w:val="bottom"/>
            <w:hideMark/>
          </w:tcPr>
          <w:p w:rsidR="00F114A1" w:rsidRPr="00F114A1" w:rsidRDefault="00D2589F"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b/>
                <w:bCs/>
                <w:color w:val="000000"/>
                <w:sz w:val="24"/>
              </w:rPr>
            </w:pPr>
            <w:r>
              <w:rPr>
                <w:rFonts w:ascii="Times New Roman" w:eastAsia="Times New Roman" w:hAnsi="Times New Roman"/>
                <w:b/>
                <w:bCs/>
                <w:color w:val="000000"/>
                <w:sz w:val="24"/>
              </w:rPr>
              <w:t>2</w:t>
            </w:r>
            <w:r w:rsidR="00F114A1" w:rsidRPr="00F114A1">
              <w:rPr>
                <w:rFonts w:ascii="Times New Roman" w:eastAsia="Times New Roman" w:hAnsi="Times New Roman"/>
                <w:b/>
                <w:bCs/>
                <w:color w:val="000000"/>
                <w:sz w:val="24"/>
              </w:rPr>
              <w:t>.</w:t>
            </w:r>
            <w:r>
              <w:rPr>
                <w:rFonts w:ascii="Times New Roman" w:eastAsia="Times New Roman" w:hAnsi="Times New Roman"/>
                <w:b/>
                <w:bCs/>
                <w:color w:val="000000"/>
                <w:sz w:val="24"/>
              </w:rPr>
              <w:t>2.1</w:t>
            </w:r>
          </w:p>
        </w:tc>
        <w:tc>
          <w:tcPr>
            <w:tcW w:w="428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Ontvangen baten</w:t>
            </w:r>
          </w:p>
        </w:tc>
        <w:tc>
          <w:tcPr>
            <w:tcW w:w="166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 xml:space="preserve">            </w:t>
            </w:r>
            <w:r w:rsidR="003D1936">
              <w:rPr>
                <w:rFonts w:ascii="Times New Roman" w:eastAsia="Times New Roman" w:hAnsi="Times New Roman"/>
                <w:color w:val="000000"/>
                <w:sz w:val="24"/>
              </w:rPr>
              <w:t xml:space="preserve">  82.611</w:t>
            </w:r>
            <w:r w:rsidRPr="00F114A1">
              <w:rPr>
                <w:rFonts w:ascii="Times New Roman" w:eastAsia="Times New Roman" w:hAnsi="Times New Roman"/>
                <w:color w:val="000000"/>
                <w:sz w:val="24"/>
              </w:rPr>
              <w:t xml:space="preserve"> </w:t>
            </w:r>
          </w:p>
        </w:tc>
        <w:tc>
          <w:tcPr>
            <w:tcW w:w="166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 xml:space="preserve">            </w:t>
            </w:r>
            <w:r w:rsidR="003D1936">
              <w:rPr>
                <w:rFonts w:ascii="Times New Roman" w:eastAsia="Times New Roman" w:hAnsi="Times New Roman"/>
                <w:color w:val="000000"/>
                <w:sz w:val="24"/>
              </w:rPr>
              <w:t>100.623</w:t>
            </w:r>
            <w:r w:rsidRPr="00F114A1">
              <w:rPr>
                <w:rFonts w:ascii="Times New Roman" w:eastAsia="Times New Roman" w:hAnsi="Times New Roman"/>
                <w:color w:val="000000"/>
                <w:sz w:val="24"/>
              </w:rPr>
              <w:t xml:space="preserve"> </w:t>
            </w:r>
          </w:p>
        </w:tc>
      </w:tr>
      <w:tr w:rsidR="00F114A1" w:rsidRPr="00F114A1" w:rsidTr="00F114A1">
        <w:trPr>
          <w:trHeight w:val="315"/>
        </w:trPr>
        <w:tc>
          <w:tcPr>
            <w:tcW w:w="400" w:type="dxa"/>
            <w:tcBorders>
              <w:top w:val="nil"/>
              <w:left w:val="nil"/>
              <w:bottom w:val="nil"/>
              <w:right w:val="nil"/>
            </w:tcBorders>
            <w:shd w:val="clear" w:color="auto" w:fill="auto"/>
            <w:noWrap/>
            <w:vAlign w:val="bottom"/>
            <w:hideMark/>
          </w:tcPr>
          <w:p w:rsidR="00F114A1" w:rsidRPr="00F114A1" w:rsidRDefault="00D2589F"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b/>
                <w:bCs/>
                <w:color w:val="000000"/>
                <w:sz w:val="24"/>
              </w:rPr>
            </w:pPr>
            <w:r>
              <w:rPr>
                <w:rFonts w:ascii="Times New Roman" w:eastAsia="Times New Roman" w:hAnsi="Times New Roman"/>
                <w:b/>
                <w:bCs/>
                <w:color w:val="000000"/>
                <w:sz w:val="24"/>
              </w:rPr>
              <w:t>2.2.3</w:t>
            </w:r>
          </w:p>
        </w:tc>
        <w:tc>
          <w:tcPr>
            <w:tcW w:w="428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Ontvangen rente</w:t>
            </w:r>
          </w:p>
        </w:tc>
        <w:tc>
          <w:tcPr>
            <w:tcW w:w="166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 xml:space="preserve">                   </w:t>
            </w:r>
            <w:r w:rsidR="003D1936">
              <w:rPr>
                <w:rFonts w:ascii="Times New Roman" w:eastAsia="Times New Roman" w:hAnsi="Times New Roman"/>
                <w:color w:val="000000"/>
                <w:sz w:val="24"/>
              </w:rPr>
              <w:t>390</w:t>
            </w:r>
            <w:r w:rsidRPr="00F114A1">
              <w:rPr>
                <w:rFonts w:ascii="Times New Roman" w:eastAsia="Times New Roman" w:hAnsi="Times New Roman"/>
                <w:color w:val="000000"/>
                <w:sz w:val="24"/>
              </w:rPr>
              <w:t xml:space="preserve"> </w:t>
            </w:r>
          </w:p>
        </w:tc>
        <w:tc>
          <w:tcPr>
            <w:tcW w:w="166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 xml:space="preserve">                   </w:t>
            </w:r>
            <w:r w:rsidR="003D1936">
              <w:rPr>
                <w:rFonts w:ascii="Times New Roman" w:eastAsia="Times New Roman" w:hAnsi="Times New Roman"/>
                <w:color w:val="000000"/>
                <w:sz w:val="24"/>
              </w:rPr>
              <w:t>256</w:t>
            </w:r>
            <w:r w:rsidRPr="00F114A1">
              <w:rPr>
                <w:rFonts w:ascii="Times New Roman" w:eastAsia="Times New Roman" w:hAnsi="Times New Roman"/>
                <w:color w:val="000000"/>
                <w:sz w:val="24"/>
              </w:rPr>
              <w:t xml:space="preserve"> </w:t>
            </w:r>
          </w:p>
        </w:tc>
      </w:tr>
      <w:tr w:rsidR="00F114A1" w:rsidRPr="00F114A1" w:rsidTr="00F114A1">
        <w:trPr>
          <w:trHeight w:val="315"/>
        </w:trPr>
        <w:tc>
          <w:tcPr>
            <w:tcW w:w="400" w:type="dxa"/>
            <w:tcBorders>
              <w:top w:val="nil"/>
              <w:left w:val="nil"/>
              <w:bottom w:val="nil"/>
              <w:right w:val="nil"/>
            </w:tcBorders>
            <w:shd w:val="clear" w:color="auto" w:fill="auto"/>
            <w:noWrap/>
            <w:vAlign w:val="bottom"/>
            <w:hideMark/>
          </w:tcPr>
          <w:p w:rsidR="00F114A1" w:rsidRPr="00F114A1" w:rsidRDefault="00D2589F"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b/>
                <w:bCs/>
                <w:color w:val="000000"/>
                <w:sz w:val="24"/>
              </w:rPr>
            </w:pPr>
            <w:r>
              <w:rPr>
                <w:rFonts w:ascii="Times New Roman" w:eastAsia="Times New Roman" w:hAnsi="Times New Roman"/>
                <w:b/>
                <w:bCs/>
                <w:color w:val="000000"/>
                <w:sz w:val="24"/>
              </w:rPr>
              <w:t>2.2.</w:t>
            </w:r>
            <w:r w:rsidR="00F114A1" w:rsidRPr="00F114A1">
              <w:rPr>
                <w:rFonts w:ascii="Times New Roman" w:eastAsia="Times New Roman" w:hAnsi="Times New Roman"/>
                <w:b/>
                <w:bCs/>
                <w:color w:val="000000"/>
                <w:sz w:val="24"/>
              </w:rPr>
              <w:t>4</w:t>
            </w:r>
          </w:p>
        </w:tc>
        <w:tc>
          <w:tcPr>
            <w:tcW w:w="428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Betaalde project bestedingen</w:t>
            </w:r>
          </w:p>
        </w:tc>
        <w:tc>
          <w:tcPr>
            <w:tcW w:w="1660" w:type="dxa"/>
            <w:tcBorders>
              <w:top w:val="nil"/>
              <w:left w:val="nil"/>
              <w:bottom w:val="nil"/>
              <w:right w:val="nil"/>
            </w:tcBorders>
            <w:shd w:val="clear" w:color="auto" w:fill="auto"/>
            <w:noWrap/>
            <w:vAlign w:val="bottom"/>
            <w:hideMark/>
          </w:tcPr>
          <w:p w:rsidR="00F114A1" w:rsidRPr="00F114A1" w:rsidRDefault="00F114A1" w:rsidP="00A629CD">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 xml:space="preserve">         </w:t>
            </w:r>
            <w:r w:rsidR="00A629CD">
              <w:rPr>
                <w:rFonts w:ascii="Times New Roman" w:eastAsia="Times New Roman" w:hAnsi="Times New Roman"/>
                <w:color w:val="000000"/>
                <w:sz w:val="24"/>
              </w:rPr>
              <w:t xml:space="preserve"> </w:t>
            </w:r>
            <w:r w:rsidRPr="00F114A1">
              <w:rPr>
                <w:rFonts w:ascii="Times New Roman" w:eastAsia="Times New Roman" w:hAnsi="Times New Roman"/>
                <w:color w:val="000000"/>
                <w:sz w:val="24"/>
              </w:rPr>
              <w:t xml:space="preserve">   </w:t>
            </w:r>
            <w:r w:rsidR="003D1936">
              <w:rPr>
                <w:rFonts w:ascii="Times New Roman" w:eastAsia="Times New Roman" w:hAnsi="Times New Roman"/>
                <w:color w:val="000000"/>
                <w:sz w:val="24"/>
              </w:rPr>
              <w:t>-80.5</w:t>
            </w:r>
            <w:r w:rsidR="00A629CD">
              <w:rPr>
                <w:rFonts w:ascii="Times New Roman" w:eastAsia="Times New Roman" w:hAnsi="Times New Roman"/>
                <w:color w:val="000000"/>
                <w:sz w:val="24"/>
              </w:rPr>
              <w:t>39</w:t>
            </w:r>
            <w:r w:rsidRPr="00F114A1">
              <w:rPr>
                <w:rFonts w:ascii="Times New Roman" w:eastAsia="Times New Roman" w:hAnsi="Times New Roman"/>
                <w:color w:val="000000"/>
                <w:sz w:val="24"/>
              </w:rPr>
              <w:t xml:space="preserve"> </w:t>
            </w:r>
          </w:p>
        </w:tc>
        <w:tc>
          <w:tcPr>
            <w:tcW w:w="166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 xml:space="preserve">          </w:t>
            </w:r>
            <w:r w:rsidR="003D1936">
              <w:rPr>
                <w:rFonts w:ascii="Times New Roman" w:eastAsia="Times New Roman" w:hAnsi="Times New Roman"/>
                <w:color w:val="000000"/>
                <w:sz w:val="24"/>
              </w:rPr>
              <w:t xml:space="preserve">   -92.414</w:t>
            </w:r>
            <w:r w:rsidRPr="00F114A1">
              <w:rPr>
                <w:rFonts w:ascii="Times New Roman" w:eastAsia="Times New Roman" w:hAnsi="Times New Roman"/>
                <w:color w:val="000000"/>
                <w:sz w:val="24"/>
              </w:rPr>
              <w:t xml:space="preserve"> </w:t>
            </w:r>
          </w:p>
        </w:tc>
      </w:tr>
      <w:tr w:rsidR="00F114A1" w:rsidRPr="00F114A1" w:rsidTr="00F114A1">
        <w:trPr>
          <w:trHeight w:val="315"/>
        </w:trPr>
        <w:tc>
          <w:tcPr>
            <w:tcW w:w="400" w:type="dxa"/>
            <w:tcBorders>
              <w:top w:val="nil"/>
              <w:left w:val="nil"/>
              <w:bottom w:val="nil"/>
              <w:right w:val="nil"/>
            </w:tcBorders>
            <w:shd w:val="clear" w:color="auto" w:fill="auto"/>
            <w:noWrap/>
            <w:vAlign w:val="bottom"/>
            <w:hideMark/>
          </w:tcPr>
          <w:p w:rsidR="00F114A1" w:rsidRPr="00F114A1" w:rsidRDefault="00D2589F"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b/>
                <w:bCs/>
                <w:color w:val="000000"/>
                <w:sz w:val="24"/>
              </w:rPr>
            </w:pPr>
            <w:r>
              <w:rPr>
                <w:rFonts w:ascii="Times New Roman" w:eastAsia="Times New Roman" w:hAnsi="Times New Roman"/>
                <w:b/>
                <w:bCs/>
                <w:color w:val="000000"/>
                <w:sz w:val="24"/>
              </w:rPr>
              <w:t>2.2</w:t>
            </w:r>
            <w:r w:rsidR="00F114A1" w:rsidRPr="00F114A1">
              <w:rPr>
                <w:rFonts w:ascii="Times New Roman" w:eastAsia="Times New Roman" w:hAnsi="Times New Roman"/>
                <w:b/>
                <w:bCs/>
                <w:color w:val="000000"/>
                <w:sz w:val="24"/>
              </w:rPr>
              <w:t>.7</w:t>
            </w:r>
          </w:p>
        </w:tc>
        <w:tc>
          <w:tcPr>
            <w:tcW w:w="428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Betaalde uitvoeringskosten</w:t>
            </w:r>
          </w:p>
        </w:tc>
        <w:tc>
          <w:tcPr>
            <w:tcW w:w="166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 xml:space="preserve">            </w:t>
            </w:r>
            <w:r w:rsidR="00A629CD">
              <w:rPr>
                <w:rFonts w:ascii="Times New Roman" w:eastAsia="Times New Roman" w:hAnsi="Times New Roman"/>
                <w:color w:val="000000"/>
                <w:sz w:val="24"/>
              </w:rPr>
              <w:t xml:space="preserve"> </w:t>
            </w:r>
            <w:r w:rsidRPr="00F114A1">
              <w:rPr>
                <w:rFonts w:ascii="Times New Roman" w:eastAsia="Times New Roman" w:hAnsi="Times New Roman"/>
                <w:color w:val="000000"/>
                <w:sz w:val="24"/>
              </w:rPr>
              <w:t xml:space="preserve">  </w:t>
            </w:r>
            <w:r w:rsidR="003D1936">
              <w:rPr>
                <w:rFonts w:ascii="Times New Roman" w:eastAsia="Times New Roman" w:hAnsi="Times New Roman"/>
                <w:color w:val="000000"/>
                <w:sz w:val="24"/>
              </w:rPr>
              <w:t>-4.307</w:t>
            </w:r>
            <w:r w:rsidRPr="00F114A1">
              <w:rPr>
                <w:rFonts w:ascii="Times New Roman" w:eastAsia="Times New Roman" w:hAnsi="Times New Roman"/>
                <w:color w:val="000000"/>
                <w:sz w:val="24"/>
              </w:rPr>
              <w:t xml:space="preserve"> </w:t>
            </w:r>
          </w:p>
        </w:tc>
        <w:tc>
          <w:tcPr>
            <w:tcW w:w="166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r w:rsidRPr="00F114A1">
              <w:rPr>
                <w:rFonts w:ascii="Times New Roman" w:eastAsia="Times New Roman" w:hAnsi="Times New Roman"/>
                <w:color w:val="000000"/>
                <w:sz w:val="24"/>
              </w:rPr>
              <w:t xml:space="preserve">              </w:t>
            </w:r>
            <w:r w:rsidR="003D1936">
              <w:rPr>
                <w:rFonts w:ascii="Times New Roman" w:eastAsia="Times New Roman" w:hAnsi="Times New Roman"/>
                <w:color w:val="000000"/>
                <w:sz w:val="24"/>
              </w:rPr>
              <w:t xml:space="preserve"> -6.357</w:t>
            </w:r>
            <w:r w:rsidRPr="00F114A1">
              <w:rPr>
                <w:rFonts w:ascii="Times New Roman" w:eastAsia="Times New Roman" w:hAnsi="Times New Roman"/>
                <w:color w:val="000000"/>
                <w:sz w:val="24"/>
              </w:rPr>
              <w:t xml:space="preserve"> </w:t>
            </w:r>
          </w:p>
        </w:tc>
      </w:tr>
      <w:tr w:rsidR="00F114A1" w:rsidRPr="00F114A1" w:rsidTr="00F114A1">
        <w:trPr>
          <w:trHeight w:val="330"/>
        </w:trPr>
        <w:tc>
          <w:tcPr>
            <w:tcW w:w="40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b/>
                <w:bCs/>
                <w:color w:val="000000"/>
                <w:sz w:val="24"/>
              </w:rPr>
            </w:pPr>
            <w:r w:rsidRPr="00F114A1">
              <w:rPr>
                <w:rFonts w:ascii="Times New Roman" w:eastAsia="Times New Roman" w:hAnsi="Times New Roman"/>
                <w:b/>
                <w:bCs/>
                <w:color w:val="000000"/>
                <w:sz w:val="24"/>
              </w:rPr>
              <w:t>2.1</w:t>
            </w:r>
          </w:p>
        </w:tc>
        <w:tc>
          <w:tcPr>
            <w:tcW w:w="428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b/>
                <w:bCs/>
                <w:color w:val="000000"/>
                <w:sz w:val="24"/>
              </w:rPr>
            </w:pPr>
            <w:r w:rsidRPr="00F114A1">
              <w:rPr>
                <w:rFonts w:ascii="Times New Roman" w:eastAsia="Times New Roman" w:hAnsi="Times New Roman"/>
                <w:b/>
                <w:bCs/>
                <w:color w:val="000000"/>
                <w:sz w:val="24"/>
              </w:rPr>
              <w:t>Liquiditeiten per 28 februari</w:t>
            </w:r>
          </w:p>
        </w:tc>
        <w:tc>
          <w:tcPr>
            <w:tcW w:w="1660" w:type="dxa"/>
            <w:tcBorders>
              <w:top w:val="single" w:sz="4" w:space="0" w:color="auto"/>
              <w:left w:val="nil"/>
              <w:bottom w:val="double" w:sz="6" w:space="0" w:color="auto"/>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b/>
                <w:bCs/>
                <w:color w:val="000000"/>
                <w:sz w:val="24"/>
              </w:rPr>
            </w:pPr>
            <w:r w:rsidRPr="00F114A1">
              <w:rPr>
                <w:rFonts w:ascii="Times New Roman" w:eastAsia="Times New Roman" w:hAnsi="Times New Roman"/>
                <w:b/>
                <w:bCs/>
                <w:color w:val="000000"/>
                <w:sz w:val="24"/>
              </w:rPr>
              <w:t xml:space="preserve">              </w:t>
            </w:r>
            <w:r w:rsidR="00A629CD">
              <w:rPr>
                <w:rFonts w:ascii="Times New Roman" w:eastAsia="Times New Roman" w:hAnsi="Times New Roman"/>
                <w:b/>
                <w:bCs/>
                <w:color w:val="000000"/>
                <w:sz w:val="24"/>
              </w:rPr>
              <w:t>46.800</w:t>
            </w:r>
            <w:r w:rsidRPr="00F114A1">
              <w:rPr>
                <w:rFonts w:ascii="Times New Roman" w:eastAsia="Times New Roman" w:hAnsi="Times New Roman"/>
                <w:b/>
                <w:bCs/>
                <w:color w:val="000000"/>
                <w:sz w:val="24"/>
              </w:rPr>
              <w:t xml:space="preserve"> </w:t>
            </w:r>
          </w:p>
        </w:tc>
        <w:tc>
          <w:tcPr>
            <w:tcW w:w="1660" w:type="dxa"/>
            <w:tcBorders>
              <w:top w:val="single" w:sz="4" w:space="0" w:color="auto"/>
              <w:left w:val="nil"/>
              <w:bottom w:val="double" w:sz="6" w:space="0" w:color="auto"/>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b/>
                <w:bCs/>
                <w:color w:val="000000"/>
                <w:sz w:val="24"/>
              </w:rPr>
            </w:pPr>
            <w:r w:rsidRPr="00F114A1">
              <w:rPr>
                <w:rFonts w:ascii="Times New Roman" w:eastAsia="Times New Roman" w:hAnsi="Times New Roman"/>
                <w:b/>
                <w:bCs/>
                <w:color w:val="000000"/>
                <w:sz w:val="24"/>
              </w:rPr>
              <w:t xml:space="preserve">              </w:t>
            </w:r>
            <w:r w:rsidR="003D1936">
              <w:rPr>
                <w:rFonts w:ascii="Times New Roman" w:eastAsia="Times New Roman" w:hAnsi="Times New Roman"/>
                <w:b/>
                <w:bCs/>
                <w:color w:val="000000"/>
                <w:sz w:val="24"/>
              </w:rPr>
              <w:t>48.645</w:t>
            </w:r>
            <w:r w:rsidRPr="00F114A1">
              <w:rPr>
                <w:rFonts w:ascii="Times New Roman" w:eastAsia="Times New Roman" w:hAnsi="Times New Roman"/>
                <w:b/>
                <w:bCs/>
                <w:color w:val="000000"/>
                <w:sz w:val="24"/>
              </w:rPr>
              <w:t xml:space="preserve"> </w:t>
            </w:r>
          </w:p>
        </w:tc>
      </w:tr>
      <w:tr w:rsidR="00F114A1" w:rsidRPr="00F114A1" w:rsidTr="00F114A1">
        <w:trPr>
          <w:trHeight w:val="345"/>
        </w:trPr>
        <w:tc>
          <w:tcPr>
            <w:tcW w:w="40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p>
        </w:tc>
        <w:tc>
          <w:tcPr>
            <w:tcW w:w="166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p>
        </w:tc>
        <w:tc>
          <w:tcPr>
            <w:tcW w:w="1660" w:type="dxa"/>
            <w:tcBorders>
              <w:top w:val="nil"/>
              <w:left w:val="nil"/>
              <w:bottom w:val="nil"/>
              <w:right w:val="nil"/>
            </w:tcBorders>
            <w:shd w:val="clear" w:color="auto" w:fill="auto"/>
            <w:noWrap/>
            <w:vAlign w:val="bottom"/>
            <w:hideMark/>
          </w:tcPr>
          <w:p w:rsidR="00F114A1" w:rsidRPr="00F114A1" w:rsidRDefault="00F114A1" w:rsidP="00780CE7">
            <w:pPr>
              <w:tabs>
                <w:tab w:val="clear" w:pos="1701"/>
                <w:tab w:val="clear" w:pos="3969"/>
                <w:tab w:val="clear" w:pos="6237"/>
                <w:tab w:val="clear" w:pos="7371"/>
                <w:tab w:val="clear" w:pos="7655"/>
                <w:tab w:val="clear" w:pos="8789"/>
              </w:tabs>
              <w:spacing w:line="360" w:lineRule="auto"/>
              <w:jc w:val="left"/>
              <w:rPr>
                <w:rFonts w:ascii="Times New Roman" w:eastAsia="Times New Roman" w:hAnsi="Times New Roman"/>
                <w:color w:val="000000"/>
                <w:sz w:val="24"/>
              </w:rPr>
            </w:pPr>
          </w:p>
        </w:tc>
      </w:tr>
    </w:tbl>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F114A1" w:rsidRDefault="00F114A1" w:rsidP="00F114A1">
      <w:pPr>
        <w:tabs>
          <w:tab w:val="left" w:pos="0"/>
          <w:tab w:val="left" w:pos="3402"/>
          <w:tab w:val="right" w:pos="4536"/>
          <w:tab w:val="left" w:pos="4820"/>
          <w:tab w:val="right" w:pos="5954"/>
        </w:tabs>
        <w:spacing w:line="288" w:lineRule="auto"/>
        <w:rPr>
          <w:rFonts w:ascii="Times New Roman" w:hAnsi="Times New Roman"/>
          <w:b/>
          <w:sz w:val="24"/>
        </w:rPr>
      </w:pPr>
    </w:p>
    <w:p w:rsidR="00780CE7" w:rsidRDefault="00780CE7" w:rsidP="00F114A1">
      <w:pPr>
        <w:tabs>
          <w:tab w:val="left" w:pos="0"/>
          <w:tab w:val="left" w:pos="3402"/>
          <w:tab w:val="right" w:pos="4536"/>
          <w:tab w:val="left" w:pos="4820"/>
          <w:tab w:val="right" w:pos="5954"/>
        </w:tabs>
        <w:spacing w:line="288" w:lineRule="auto"/>
        <w:rPr>
          <w:rFonts w:ascii="Times New Roman" w:hAnsi="Times New Roman"/>
          <w:b/>
          <w:sz w:val="24"/>
        </w:rPr>
      </w:pPr>
    </w:p>
    <w:p w:rsidR="009202F2" w:rsidRDefault="009202F2" w:rsidP="00F114A1">
      <w:pPr>
        <w:tabs>
          <w:tab w:val="left" w:pos="0"/>
          <w:tab w:val="left" w:pos="3402"/>
          <w:tab w:val="right" w:pos="4536"/>
          <w:tab w:val="left" w:pos="4820"/>
          <w:tab w:val="right" w:pos="5954"/>
        </w:tabs>
        <w:spacing w:line="288" w:lineRule="auto"/>
        <w:rPr>
          <w:rFonts w:ascii="Times New Roman" w:hAnsi="Times New Roman"/>
          <w:b/>
          <w:sz w:val="24"/>
        </w:rPr>
      </w:pPr>
    </w:p>
    <w:p w:rsidR="00BF3BF1" w:rsidRDefault="00BF3BF1" w:rsidP="00F114A1">
      <w:pPr>
        <w:tabs>
          <w:tab w:val="left" w:pos="0"/>
          <w:tab w:val="left" w:pos="3402"/>
          <w:tab w:val="right" w:pos="4536"/>
          <w:tab w:val="left" w:pos="4820"/>
          <w:tab w:val="right" w:pos="5954"/>
        </w:tabs>
        <w:spacing w:line="288" w:lineRule="auto"/>
        <w:rPr>
          <w:rFonts w:ascii="Times New Roman" w:hAnsi="Times New Roman"/>
          <w:b/>
          <w:sz w:val="24"/>
        </w:rPr>
      </w:pPr>
      <w:r w:rsidRPr="00BF3BF1">
        <w:rPr>
          <w:rFonts w:ascii="Times New Roman" w:hAnsi="Times New Roman"/>
          <w:b/>
          <w:sz w:val="24"/>
        </w:rPr>
        <w:t>2.</w:t>
      </w:r>
      <w:r w:rsidR="004700D6">
        <w:rPr>
          <w:rFonts w:ascii="Times New Roman" w:hAnsi="Times New Roman"/>
          <w:b/>
          <w:sz w:val="24"/>
        </w:rPr>
        <w:t>4</w:t>
      </w:r>
      <w:r w:rsidRPr="00BF3BF1">
        <w:rPr>
          <w:rFonts w:ascii="Times New Roman" w:hAnsi="Times New Roman"/>
          <w:b/>
          <w:sz w:val="24"/>
        </w:rPr>
        <w:t xml:space="preserve"> Toelichting op de balans</w:t>
      </w:r>
    </w:p>
    <w:p w:rsidR="00461395" w:rsidRPr="00F114A1" w:rsidRDefault="00461395" w:rsidP="00F114A1">
      <w:pPr>
        <w:tabs>
          <w:tab w:val="left" w:pos="0"/>
          <w:tab w:val="left" w:pos="3402"/>
          <w:tab w:val="right" w:pos="4536"/>
          <w:tab w:val="left" w:pos="4820"/>
          <w:tab w:val="right" w:pos="5954"/>
        </w:tabs>
        <w:spacing w:line="288" w:lineRule="auto"/>
        <w:rPr>
          <w:rFonts w:ascii="Times New Roman" w:hAnsi="Times New Roman"/>
          <w:sz w:val="24"/>
        </w:rPr>
      </w:pPr>
    </w:p>
    <w:tbl>
      <w:tblPr>
        <w:tblW w:w="4740" w:type="dxa"/>
        <w:tblInd w:w="55" w:type="dxa"/>
        <w:tblCellMar>
          <w:left w:w="70" w:type="dxa"/>
          <w:right w:w="70" w:type="dxa"/>
        </w:tblCellMar>
        <w:tblLook w:val="04A0" w:firstRow="1" w:lastRow="0" w:firstColumn="1" w:lastColumn="0" w:noHBand="0" w:noVBand="1"/>
      </w:tblPr>
      <w:tblGrid>
        <w:gridCol w:w="620"/>
        <w:gridCol w:w="4280"/>
      </w:tblGrid>
      <w:tr w:rsidR="00F114A1" w:rsidRPr="00F114A1" w:rsidTr="00F114A1">
        <w:trPr>
          <w:trHeight w:val="315"/>
        </w:trPr>
        <w:tc>
          <w:tcPr>
            <w:tcW w:w="460" w:type="dxa"/>
            <w:tcBorders>
              <w:top w:val="nil"/>
              <w:left w:val="nil"/>
              <w:bottom w:val="nil"/>
              <w:right w:val="nil"/>
            </w:tcBorders>
            <w:shd w:val="clear" w:color="auto" w:fill="auto"/>
            <w:noWrap/>
            <w:vAlign w:val="bottom"/>
            <w:hideMark/>
          </w:tcPr>
          <w:p w:rsidR="00F114A1" w:rsidRPr="00F114A1" w:rsidRDefault="00F114A1" w:rsidP="00F114A1">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F114A1">
              <w:rPr>
                <w:rFonts w:ascii="Times New Roman" w:eastAsia="Times New Roman" w:hAnsi="Times New Roman"/>
                <w:b/>
                <w:bCs/>
                <w:color w:val="000000"/>
                <w:sz w:val="24"/>
              </w:rPr>
              <w:t>2.</w:t>
            </w:r>
            <w:r w:rsidR="00D2589F">
              <w:rPr>
                <w:rFonts w:ascii="Times New Roman" w:eastAsia="Times New Roman" w:hAnsi="Times New Roman"/>
                <w:b/>
                <w:bCs/>
                <w:color w:val="000000"/>
                <w:sz w:val="24"/>
              </w:rPr>
              <w:t>1.</w:t>
            </w:r>
            <w:r w:rsidRPr="00F114A1">
              <w:rPr>
                <w:rFonts w:ascii="Times New Roman" w:eastAsia="Times New Roman" w:hAnsi="Times New Roman"/>
                <w:b/>
                <w:bCs/>
                <w:color w:val="000000"/>
                <w:sz w:val="24"/>
              </w:rPr>
              <w:t>1</w:t>
            </w:r>
          </w:p>
        </w:tc>
        <w:tc>
          <w:tcPr>
            <w:tcW w:w="4280" w:type="dxa"/>
            <w:tcBorders>
              <w:top w:val="nil"/>
              <w:left w:val="nil"/>
              <w:bottom w:val="nil"/>
              <w:right w:val="nil"/>
            </w:tcBorders>
            <w:shd w:val="clear" w:color="auto" w:fill="auto"/>
            <w:noWrap/>
            <w:vAlign w:val="bottom"/>
            <w:hideMark/>
          </w:tcPr>
          <w:p w:rsidR="00F114A1" w:rsidRPr="00F114A1" w:rsidRDefault="00F114A1" w:rsidP="00F114A1">
            <w:pPr>
              <w:tabs>
                <w:tab w:val="clear" w:pos="1701"/>
                <w:tab w:val="clear" w:pos="3969"/>
                <w:tab w:val="clear" w:pos="6237"/>
                <w:tab w:val="clear" w:pos="7371"/>
                <w:tab w:val="clear" w:pos="7655"/>
                <w:tab w:val="clear" w:pos="8789"/>
              </w:tabs>
              <w:jc w:val="left"/>
              <w:rPr>
                <w:rFonts w:ascii="Times New Roman" w:eastAsia="Times New Roman" w:hAnsi="Times New Roman"/>
                <w:b/>
                <w:color w:val="000000"/>
                <w:sz w:val="24"/>
              </w:rPr>
            </w:pPr>
            <w:r w:rsidRPr="00F114A1">
              <w:rPr>
                <w:rFonts w:ascii="Times New Roman" w:eastAsia="Times New Roman" w:hAnsi="Times New Roman"/>
                <w:b/>
                <w:color w:val="000000"/>
                <w:sz w:val="24"/>
              </w:rPr>
              <w:t>Banksaldi ABN AMRO Bank</w:t>
            </w:r>
          </w:p>
        </w:tc>
      </w:tr>
    </w:tbl>
    <w:p w:rsidR="00BE5A0C" w:rsidRPr="00BE5A0C" w:rsidRDefault="00BE5A0C" w:rsidP="00CC2DFC">
      <w:pPr>
        <w:tabs>
          <w:tab w:val="left" w:pos="0"/>
          <w:tab w:val="left" w:pos="3402"/>
          <w:tab w:val="right" w:pos="4536"/>
          <w:tab w:val="left" w:pos="4820"/>
          <w:tab w:val="right" w:pos="5954"/>
        </w:tabs>
        <w:spacing w:line="288" w:lineRule="auto"/>
        <w:jc w:val="left"/>
        <w:rPr>
          <w:rFonts w:ascii="Times New Roman" w:hAnsi="Times New Roman"/>
          <w:sz w:val="24"/>
          <w:u w:val="single"/>
        </w:rPr>
      </w:pPr>
      <w:r w:rsidRPr="00BE5A0C">
        <w:rPr>
          <w:rFonts w:ascii="Times New Roman" w:hAnsi="Times New Roman"/>
          <w:sz w:val="24"/>
          <w:u w:val="single"/>
        </w:rPr>
        <w:t>(bedragen tussen haakjes zijn die van vorig jaar)</w:t>
      </w:r>
    </w:p>
    <w:p w:rsidR="00A629CD" w:rsidRDefault="00BF3BF1" w:rsidP="00CC2DFC">
      <w:pPr>
        <w:tabs>
          <w:tab w:val="left" w:pos="0"/>
          <w:tab w:val="left" w:pos="3402"/>
          <w:tab w:val="right" w:pos="4536"/>
          <w:tab w:val="left" w:pos="4820"/>
          <w:tab w:val="right" w:pos="5954"/>
        </w:tabs>
        <w:spacing w:line="288" w:lineRule="auto"/>
        <w:jc w:val="left"/>
        <w:rPr>
          <w:rFonts w:ascii="Times New Roman" w:hAnsi="Times New Roman"/>
          <w:sz w:val="24"/>
        </w:rPr>
      </w:pPr>
      <w:r>
        <w:rPr>
          <w:rFonts w:ascii="Times New Roman" w:hAnsi="Times New Roman"/>
          <w:sz w:val="24"/>
        </w:rPr>
        <w:t xml:space="preserve">De Stichting heeft 2 bankrekeningen, n.l. een beheerrekening, saldo </w:t>
      </w:r>
      <w:r w:rsidR="00A629CD">
        <w:rPr>
          <w:rFonts w:ascii="Times New Roman" w:hAnsi="Times New Roman"/>
          <w:sz w:val="24"/>
        </w:rPr>
        <w:t xml:space="preserve">EUR 21.181 </w:t>
      </w:r>
    </w:p>
    <w:p w:rsidR="00BF3BF1" w:rsidRDefault="00A629CD" w:rsidP="00CC2DFC">
      <w:pPr>
        <w:tabs>
          <w:tab w:val="left" w:pos="0"/>
          <w:tab w:val="left" w:pos="3402"/>
          <w:tab w:val="right" w:pos="4536"/>
          <w:tab w:val="left" w:pos="4820"/>
          <w:tab w:val="right" w:pos="5954"/>
        </w:tabs>
        <w:spacing w:line="288" w:lineRule="auto"/>
        <w:jc w:val="left"/>
        <w:rPr>
          <w:rFonts w:ascii="Times New Roman" w:hAnsi="Times New Roman"/>
          <w:sz w:val="24"/>
        </w:rPr>
      </w:pPr>
      <w:r>
        <w:rPr>
          <w:rFonts w:ascii="Times New Roman" w:hAnsi="Times New Roman"/>
          <w:sz w:val="24"/>
        </w:rPr>
        <w:t>(</w:t>
      </w:r>
      <w:r w:rsidR="00BF3BF1">
        <w:rPr>
          <w:rFonts w:ascii="Times New Roman" w:hAnsi="Times New Roman"/>
          <w:sz w:val="24"/>
        </w:rPr>
        <w:t>EUR 31.751</w:t>
      </w:r>
      <w:r>
        <w:rPr>
          <w:rFonts w:ascii="Times New Roman" w:hAnsi="Times New Roman"/>
          <w:sz w:val="24"/>
        </w:rPr>
        <w:t>)</w:t>
      </w:r>
      <w:r w:rsidR="00BF3BF1">
        <w:rPr>
          <w:rFonts w:ascii="Times New Roman" w:hAnsi="Times New Roman"/>
          <w:sz w:val="24"/>
        </w:rPr>
        <w:t xml:space="preserve"> </w:t>
      </w:r>
      <w:r w:rsidR="00F114A1">
        <w:rPr>
          <w:rFonts w:ascii="Times New Roman" w:hAnsi="Times New Roman"/>
          <w:sz w:val="24"/>
        </w:rPr>
        <w:t xml:space="preserve"> en een bestuur spaa</w:t>
      </w:r>
      <w:r>
        <w:rPr>
          <w:rFonts w:ascii="Times New Roman" w:hAnsi="Times New Roman"/>
          <w:sz w:val="24"/>
        </w:rPr>
        <w:t>rrekening, saldo EUR 18.646 (EUR 20.256)</w:t>
      </w:r>
      <w:r w:rsidR="00F114A1">
        <w:rPr>
          <w:rFonts w:ascii="Times New Roman" w:hAnsi="Times New Roman"/>
          <w:sz w:val="24"/>
        </w:rPr>
        <w:t>.</w:t>
      </w:r>
    </w:p>
    <w:p w:rsidR="00D40366" w:rsidRDefault="00D40366" w:rsidP="00B12B80">
      <w:pPr>
        <w:tabs>
          <w:tab w:val="left" w:pos="0"/>
          <w:tab w:val="left" w:pos="3402"/>
          <w:tab w:val="right" w:pos="4536"/>
          <w:tab w:val="left" w:pos="4820"/>
          <w:tab w:val="right" w:pos="5954"/>
        </w:tabs>
        <w:spacing w:line="288" w:lineRule="auto"/>
        <w:rPr>
          <w:rFonts w:ascii="Times New Roman" w:hAnsi="Times New Roman"/>
          <w:sz w:val="24"/>
        </w:rPr>
      </w:pPr>
    </w:p>
    <w:tbl>
      <w:tblPr>
        <w:tblW w:w="4960" w:type="dxa"/>
        <w:tblInd w:w="55" w:type="dxa"/>
        <w:tblCellMar>
          <w:left w:w="70" w:type="dxa"/>
          <w:right w:w="70" w:type="dxa"/>
        </w:tblCellMar>
        <w:tblLook w:val="04A0" w:firstRow="1" w:lastRow="0" w:firstColumn="1" w:lastColumn="0" w:noHBand="0" w:noVBand="1"/>
      </w:tblPr>
      <w:tblGrid>
        <w:gridCol w:w="680"/>
        <w:gridCol w:w="4280"/>
      </w:tblGrid>
      <w:tr w:rsidR="00D40366" w:rsidRPr="00D40366" w:rsidTr="00BE5A0C">
        <w:trPr>
          <w:trHeight w:val="315"/>
        </w:trPr>
        <w:tc>
          <w:tcPr>
            <w:tcW w:w="680" w:type="dxa"/>
            <w:tcBorders>
              <w:top w:val="nil"/>
              <w:left w:val="nil"/>
              <w:bottom w:val="nil"/>
              <w:right w:val="nil"/>
            </w:tcBorders>
            <w:shd w:val="clear" w:color="auto" w:fill="auto"/>
            <w:noWrap/>
            <w:vAlign w:val="bottom"/>
            <w:hideMark/>
          </w:tcPr>
          <w:p w:rsidR="00D40366" w:rsidRPr="00D40366" w:rsidRDefault="00D40366" w:rsidP="00D403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D40366">
              <w:rPr>
                <w:rFonts w:ascii="Times New Roman" w:eastAsia="Times New Roman" w:hAnsi="Times New Roman"/>
                <w:b/>
                <w:bCs/>
                <w:color w:val="000000"/>
                <w:sz w:val="24"/>
              </w:rPr>
              <w:t>2.</w:t>
            </w:r>
            <w:r w:rsidR="00D2589F">
              <w:rPr>
                <w:rFonts w:ascii="Times New Roman" w:eastAsia="Times New Roman" w:hAnsi="Times New Roman"/>
                <w:b/>
                <w:bCs/>
                <w:color w:val="000000"/>
                <w:sz w:val="24"/>
              </w:rPr>
              <w:t>1.</w:t>
            </w:r>
            <w:r w:rsidRPr="00D40366">
              <w:rPr>
                <w:rFonts w:ascii="Times New Roman" w:eastAsia="Times New Roman" w:hAnsi="Times New Roman"/>
                <w:b/>
                <w:bCs/>
                <w:color w:val="000000"/>
                <w:sz w:val="24"/>
              </w:rPr>
              <w:t>2.</w:t>
            </w:r>
          </w:p>
        </w:tc>
        <w:tc>
          <w:tcPr>
            <w:tcW w:w="4280" w:type="dxa"/>
            <w:tcBorders>
              <w:top w:val="nil"/>
              <w:left w:val="nil"/>
              <w:bottom w:val="nil"/>
              <w:right w:val="nil"/>
            </w:tcBorders>
            <w:shd w:val="clear" w:color="auto" w:fill="auto"/>
            <w:noWrap/>
            <w:vAlign w:val="bottom"/>
            <w:hideMark/>
          </w:tcPr>
          <w:p w:rsidR="00D40366" w:rsidRPr="00D40366" w:rsidRDefault="00D40366" w:rsidP="00D40366">
            <w:pPr>
              <w:tabs>
                <w:tab w:val="clear" w:pos="1701"/>
                <w:tab w:val="clear" w:pos="3969"/>
                <w:tab w:val="clear" w:pos="6237"/>
                <w:tab w:val="clear" w:pos="7371"/>
                <w:tab w:val="clear" w:pos="7655"/>
                <w:tab w:val="clear" w:pos="8789"/>
              </w:tabs>
              <w:jc w:val="left"/>
              <w:rPr>
                <w:rFonts w:ascii="Times New Roman" w:eastAsia="Times New Roman" w:hAnsi="Times New Roman"/>
                <w:b/>
                <w:color w:val="000000"/>
                <w:sz w:val="24"/>
              </w:rPr>
            </w:pPr>
            <w:r w:rsidRPr="00D40366">
              <w:rPr>
                <w:rFonts w:ascii="Times New Roman" w:eastAsia="Times New Roman" w:hAnsi="Times New Roman"/>
                <w:b/>
                <w:color w:val="000000"/>
                <w:sz w:val="24"/>
              </w:rPr>
              <w:t>Banksaldi in Zuid Afrika</w:t>
            </w:r>
          </w:p>
        </w:tc>
      </w:tr>
    </w:tbl>
    <w:p w:rsidR="00BE5A0C" w:rsidRPr="00BE5A0C" w:rsidRDefault="00BE5A0C" w:rsidP="00BE5A0C">
      <w:pPr>
        <w:tabs>
          <w:tab w:val="left" w:pos="0"/>
          <w:tab w:val="left" w:pos="3402"/>
          <w:tab w:val="right" w:pos="4536"/>
          <w:tab w:val="left" w:pos="4820"/>
          <w:tab w:val="right" w:pos="5954"/>
        </w:tabs>
        <w:spacing w:line="288" w:lineRule="auto"/>
        <w:jc w:val="left"/>
        <w:rPr>
          <w:rFonts w:ascii="Times New Roman" w:hAnsi="Times New Roman"/>
          <w:sz w:val="24"/>
        </w:rPr>
      </w:pPr>
      <w:r w:rsidRPr="00BE5A0C">
        <w:rPr>
          <w:rFonts w:ascii="Times New Roman" w:hAnsi="Times New Roman"/>
          <w:sz w:val="24"/>
        </w:rPr>
        <w:t>(bedragen tussen haakjes zijn die van vorig jaar)</w:t>
      </w:r>
    </w:p>
    <w:p w:rsidR="00D40366" w:rsidRDefault="00D40366" w:rsidP="00CC2DFC">
      <w:pPr>
        <w:tabs>
          <w:tab w:val="left" w:pos="0"/>
          <w:tab w:val="left" w:pos="3402"/>
          <w:tab w:val="right" w:pos="4536"/>
          <w:tab w:val="left" w:pos="4820"/>
          <w:tab w:val="right" w:pos="5954"/>
        </w:tabs>
        <w:spacing w:line="288" w:lineRule="auto"/>
        <w:jc w:val="left"/>
        <w:rPr>
          <w:rFonts w:ascii="Times New Roman" w:hAnsi="Times New Roman"/>
          <w:sz w:val="24"/>
        </w:rPr>
      </w:pPr>
      <w:r>
        <w:rPr>
          <w:rFonts w:ascii="Times New Roman" w:hAnsi="Times New Roman"/>
          <w:sz w:val="24"/>
        </w:rPr>
        <w:t xml:space="preserve">Dit betreft </w:t>
      </w:r>
      <w:r w:rsidR="003303E3">
        <w:rPr>
          <w:rFonts w:ascii="Times New Roman" w:hAnsi="Times New Roman"/>
          <w:sz w:val="24"/>
        </w:rPr>
        <w:t xml:space="preserve">restant </w:t>
      </w:r>
      <w:r>
        <w:rPr>
          <w:rFonts w:ascii="Times New Roman" w:hAnsi="Times New Roman"/>
          <w:sz w:val="24"/>
        </w:rPr>
        <w:t>bedragen die vooraf naar Zuid-Afrika overgeboekt zijn en per jaar einde op de balansen van SiS</w:t>
      </w:r>
      <w:r w:rsidR="00C4775A">
        <w:rPr>
          <w:rFonts w:ascii="Times New Roman" w:hAnsi="Times New Roman"/>
          <w:sz w:val="24"/>
        </w:rPr>
        <w:t>A</w:t>
      </w:r>
      <w:r w:rsidR="00A629CD">
        <w:rPr>
          <w:rFonts w:ascii="Times New Roman" w:hAnsi="Times New Roman"/>
          <w:sz w:val="24"/>
        </w:rPr>
        <w:t xml:space="preserve"> EUR -224 (EUR -3.445) en SET EUR 6.232 (EUR 83)</w:t>
      </w:r>
      <w:r>
        <w:rPr>
          <w:rFonts w:ascii="Times New Roman" w:hAnsi="Times New Roman"/>
          <w:sz w:val="24"/>
        </w:rPr>
        <w:t xml:space="preserve"> staan.</w:t>
      </w:r>
    </w:p>
    <w:p w:rsidR="00C4775A" w:rsidRDefault="00C4775A" w:rsidP="00CC2DFC">
      <w:pPr>
        <w:tabs>
          <w:tab w:val="left" w:pos="0"/>
          <w:tab w:val="left" w:pos="3402"/>
          <w:tab w:val="right" w:pos="4536"/>
          <w:tab w:val="left" w:pos="4820"/>
          <w:tab w:val="right" w:pos="5954"/>
        </w:tabs>
        <w:spacing w:line="288" w:lineRule="auto"/>
        <w:jc w:val="left"/>
        <w:rPr>
          <w:rFonts w:ascii="Times New Roman" w:hAnsi="Times New Roman"/>
          <w:sz w:val="24"/>
        </w:rPr>
      </w:pPr>
      <w:r>
        <w:rPr>
          <w:rFonts w:ascii="Times New Roman" w:hAnsi="Times New Roman"/>
          <w:sz w:val="24"/>
        </w:rPr>
        <w:t xml:space="preserve">SiSA heeft van een grote Z. Afrikaanse donateur een bedrag ad ZAR </w:t>
      </w:r>
      <w:r w:rsidR="00A629CD">
        <w:rPr>
          <w:rFonts w:ascii="Times New Roman" w:hAnsi="Times New Roman"/>
          <w:sz w:val="24"/>
        </w:rPr>
        <w:t>437.655 (EUR 29.571)</w:t>
      </w:r>
      <w:r>
        <w:rPr>
          <w:rFonts w:ascii="Times New Roman" w:hAnsi="Times New Roman"/>
          <w:sz w:val="24"/>
        </w:rPr>
        <w:t xml:space="preserve"> ontvangen. Hierop gelden ech</w:t>
      </w:r>
      <w:r w:rsidR="00A629CD">
        <w:rPr>
          <w:rFonts w:ascii="Times New Roman" w:hAnsi="Times New Roman"/>
          <w:sz w:val="24"/>
        </w:rPr>
        <w:t>ter strikte besteding condities, zodat per</w:t>
      </w:r>
      <w:r>
        <w:rPr>
          <w:rFonts w:ascii="Times New Roman" w:hAnsi="Times New Roman"/>
          <w:sz w:val="24"/>
        </w:rPr>
        <w:t xml:space="preserve"> 28 februari </w:t>
      </w:r>
      <w:r w:rsidR="00A629CD">
        <w:rPr>
          <w:rFonts w:ascii="Times New Roman" w:hAnsi="Times New Roman"/>
          <w:sz w:val="24"/>
        </w:rPr>
        <w:t>dit bedrag nog niet besteed was.</w:t>
      </w:r>
      <w:r>
        <w:rPr>
          <w:rFonts w:ascii="Times New Roman" w:hAnsi="Times New Roman"/>
          <w:sz w:val="24"/>
        </w:rPr>
        <w:t xml:space="preserve"> Hiervoor wordt een besteding reserve aangehouden. Er is echter wel een bedrag ad ZAR </w:t>
      </w:r>
      <w:r w:rsidR="00A629CD">
        <w:rPr>
          <w:rFonts w:ascii="Times New Roman" w:hAnsi="Times New Roman"/>
          <w:sz w:val="24"/>
        </w:rPr>
        <w:t>3.318</w:t>
      </w:r>
      <w:r>
        <w:rPr>
          <w:rFonts w:ascii="Times New Roman" w:hAnsi="Times New Roman"/>
          <w:sz w:val="24"/>
        </w:rPr>
        <w:t xml:space="preserve"> (EUR </w:t>
      </w:r>
      <w:r w:rsidR="00550D41">
        <w:rPr>
          <w:rFonts w:ascii="Times New Roman" w:hAnsi="Times New Roman"/>
          <w:sz w:val="24"/>
        </w:rPr>
        <w:t>224</w:t>
      </w:r>
      <w:r>
        <w:rPr>
          <w:rFonts w:ascii="Times New Roman" w:hAnsi="Times New Roman"/>
          <w:sz w:val="24"/>
        </w:rPr>
        <w:t>) ‘geleend’ voor</w:t>
      </w:r>
      <w:r w:rsidR="00A6195D">
        <w:rPr>
          <w:rFonts w:ascii="Times New Roman" w:hAnsi="Times New Roman"/>
          <w:sz w:val="24"/>
        </w:rPr>
        <w:t xml:space="preserve"> dagelijkse bestedingen. </w:t>
      </w:r>
      <w:r w:rsidR="00550D41">
        <w:rPr>
          <w:rFonts w:ascii="Times New Roman" w:hAnsi="Times New Roman"/>
          <w:sz w:val="24"/>
        </w:rPr>
        <w:t>D</w:t>
      </w:r>
      <w:r w:rsidR="00A6195D">
        <w:rPr>
          <w:rFonts w:ascii="Times New Roman" w:hAnsi="Times New Roman"/>
          <w:sz w:val="24"/>
        </w:rPr>
        <w:t xml:space="preserve">it bedrag </w:t>
      </w:r>
      <w:r w:rsidR="00550D41">
        <w:rPr>
          <w:rFonts w:ascii="Times New Roman" w:hAnsi="Times New Roman"/>
          <w:sz w:val="24"/>
        </w:rPr>
        <w:t xml:space="preserve">staat </w:t>
      </w:r>
      <w:r w:rsidR="00550D41">
        <w:rPr>
          <w:rFonts w:ascii="Times New Roman" w:hAnsi="Times New Roman"/>
          <w:sz w:val="24"/>
        </w:rPr>
        <w:br/>
        <w:t>negatief op de balans</w:t>
      </w:r>
      <w:r w:rsidR="00A6195D">
        <w:rPr>
          <w:rFonts w:ascii="Times New Roman" w:hAnsi="Times New Roman"/>
          <w:sz w:val="24"/>
        </w:rPr>
        <w:t>.</w:t>
      </w:r>
    </w:p>
    <w:p w:rsidR="00DE21DB" w:rsidRDefault="00DE21DB" w:rsidP="00CC2DFC">
      <w:pPr>
        <w:tabs>
          <w:tab w:val="left" w:pos="0"/>
          <w:tab w:val="left" w:pos="3402"/>
          <w:tab w:val="right" w:pos="4536"/>
          <w:tab w:val="left" w:pos="4820"/>
          <w:tab w:val="right" w:pos="5954"/>
        </w:tabs>
        <w:spacing w:line="288" w:lineRule="auto"/>
        <w:jc w:val="left"/>
        <w:rPr>
          <w:rFonts w:ascii="Times New Roman" w:hAnsi="Times New Roman"/>
          <w:b/>
          <w:sz w:val="24"/>
        </w:rPr>
      </w:pPr>
    </w:p>
    <w:p w:rsidR="00A6195D" w:rsidRPr="00DE21DB" w:rsidRDefault="00DE21DB" w:rsidP="00CC2DFC">
      <w:pPr>
        <w:tabs>
          <w:tab w:val="left" w:pos="0"/>
          <w:tab w:val="left" w:pos="3402"/>
          <w:tab w:val="right" w:pos="4536"/>
          <w:tab w:val="left" w:pos="4820"/>
          <w:tab w:val="right" w:pos="5954"/>
        </w:tabs>
        <w:spacing w:line="288" w:lineRule="auto"/>
        <w:jc w:val="left"/>
        <w:rPr>
          <w:rFonts w:ascii="Times New Roman" w:hAnsi="Times New Roman"/>
          <w:b/>
          <w:sz w:val="24"/>
        </w:rPr>
      </w:pPr>
      <w:r w:rsidRPr="00DE21DB">
        <w:rPr>
          <w:rFonts w:ascii="Times New Roman" w:hAnsi="Times New Roman"/>
          <w:b/>
          <w:sz w:val="24"/>
        </w:rPr>
        <w:t>2.1.3 Te ontvangen bedragen</w:t>
      </w:r>
    </w:p>
    <w:p w:rsidR="00DE21DB" w:rsidRPr="00DE21DB" w:rsidRDefault="00DE21DB" w:rsidP="00CC2DFC">
      <w:pPr>
        <w:tabs>
          <w:tab w:val="left" w:pos="0"/>
          <w:tab w:val="left" w:pos="3402"/>
          <w:tab w:val="right" w:pos="4536"/>
          <w:tab w:val="left" w:pos="4820"/>
          <w:tab w:val="right" w:pos="5954"/>
        </w:tabs>
        <w:spacing w:line="288" w:lineRule="auto"/>
        <w:jc w:val="left"/>
        <w:rPr>
          <w:rFonts w:ascii="Times New Roman" w:hAnsi="Times New Roman"/>
          <w:sz w:val="24"/>
        </w:rPr>
      </w:pPr>
      <w:r w:rsidRPr="00DE21DB">
        <w:rPr>
          <w:rFonts w:ascii="Times New Roman" w:hAnsi="Times New Roman"/>
          <w:sz w:val="24"/>
        </w:rPr>
        <w:t>Dit betreft een te ontvangen incasso batch en de project vergoeding van Tear</w:t>
      </w:r>
    </w:p>
    <w:p w:rsidR="00DE21DB" w:rsidRDefault="00DE21DB" w:rsidP="00CC2DFC">
      <w:pPr>
        <w:tabs>
          <w:tab w:val="left" w:pos="0"/>
          <w:tab w:val="left" w:pos="3402"/>
          <w:tab w:val="right" w:pos="4536"/>
          <w:tab w:val="left" w:pos="4820"/>
          <w:tab w:val="right" w:pos="5954"/>
        </w:tabs>
        <w:spacing w:line="288" w:lineRule="auto"/>
        <w:jc w:val="left"/>
        <w:rPr>
          <w:rFonts w:ascii="Times New Roman" w:hAnsi="Times New Roman"/>
          <w:b/>
          <w:sz w:val="24"/>
        </w:rPr>
      </w:pPr>
    </w:p>
    <w:p w:rsidR="00461395" w:rsidRDefault="00461395" w:rsidP="00CC2DFC">
      <w:pPr>
        <w:tabs>
          <w:tab w:val="left" w:pos="0"/>
          <w:tab w:val="left" w:pos="3402"/>
          <w:tab w:val="right" w:pos="4536"/>
          <w:tab w:val="left" w:pos="4820"/>
          <w:tab w:val="right" w:pos="5954"/>
        </w:tabs>
        <w:spacing w:line="288" w:lineRule="auto"/>
        <w:jc w:val="left"/>
        <w:rPr>
          <w:rFonts w:ascii="Times New Roman" w:hAnsi="Times New Roman"/>
          <w:b/>
          <w:sz w:val="24"/>
        </w:rPr>
      </w:pPr>
      <w:r w:rsidRPr="00461395">
        <w:rPr>
          <w:rFonts w:ascii="Times New Roman" w:hAnsi="Times New Roman"/>
          <w:b/>
          <w:sz w:val="24"/>
        </w:rPr>
        <w:t>2.</w:t>
      </w:r>
      <w:r w:rsidR="00D2589F">
        <w:rPr>
          <w:rFonts w:ascii="Times New Roman" w:hAnsi="Times New Roman"/>
          <w:b/>
          <w:sz w:val="24"/>
        </w:rPr>
        <w:t>1.</w:t>
      </w:r>
      <w:r w:rsidRPr="00461395">
        <w:rPr>
          <w:rFonts w:ascii="Times New Roman" w:hAnsi="Times New Roman"/>
          <w:b/>
          <w:sz w:val="24"/>
        </w:rPr>
        <w:t>4 Resultaat boekjaar</w:t>
      </w:r>
    </w:p>
    <w:p w:rsidR="00461395" w:rsidRPr="00461395" w:rsidRDefault="00461395" w:rsidP="00CC2DFC">
      <w:pPr>
        <w:tabs>
          <w:tab w:val="left" w:pos="0"/>
          <w:tab w:val="left" w:pos="3402"/>
          <w:tab w:val="right" w:pos="4536"/>
          <w:tab w:val="left" w:pos="4820"/>
          <w:tab w:val="right" w:pos="5954"/>
        </w:tabs>
        <w:spacing w:line="288" w:lineRule="auto"/>
        <w:jc w:val="left"/>
        <w:rPr>
          <w:rFonts w:ascii="Times New Roman" w:hAnsi="Times New Roman"/>
          <w:sz w:val="24"/>
        </w:rPr>
      </w:pPr>
      <w:r w:rsidRPr="00461395">
        <w:rPr>
          <w:rFonts w:ascii="Times New Roman" w:hAnsi="Times New Roman"/>
          <w:sz w:val="24"/>
        </w:rPr>
        <w:t xml:space="preserve">Dit is het </w:t>
      </w:r>
      <w:r>
        <w:rPr>
          <w:rFonts w:ascii="Times New Roman" w:hAnsi="Times New Roman"/>
          <w:sz w:val="24"/>
        </w:rPr>
        <w:t>saldo van de resultaten rekening van dit boekjaar en wordt volgend jaar naar de k</w:t>
      </w:r>
      <w:r>
        <w:rPr>
          <w:rFonts w:ascii="Times New Roman" w:hAnsi="Times New Roman"/>
          <w:sz w:val="24"/>
        </w:rPr>
        <w:t>a</w:t>
      </w:r>
      <w:r>
        <w:rPr>
          <w:rFonts w:ascii="Times New Roman" w:hAnsi="Times New Roman"/>
          <w:sz w:val="24"/>
        </w:rPr>
        <w:t>pitaal rekening geboekt.</w:t>
      </w:r>
    </w:p>
    <w:p w:rsidR="00461395" w:rsidRDefault="00461395" w:rsidP="00B12B80">
      <w:pPr>
        <w:tabs>
          <w:tab w:val="left" w:pos="0"/>
          <w:tab w:val="left" w:pos="3402"/>
          <w:tab w:val="right" w:pos="4536"/>
          <w:tab w:val="left" w:pos="4820"/>
          <w:tab w:val="right" w:pos="5954"/>
        </w:tabs>
        <w:spacing w:line="288" w:lineRule="auto"/>
        <w:rPr>
          <w:rFonts w:ascii="Times New Roman" w:hAnsi="Times New Roman"/>
          <w:b/>
          <w:sz w:val="24"/>
        </w:rPr>
      </w:pPr>
    </w:p>
    <w:p w:rsidR="00A6195D" w:rsidRDefault="00A6195D" w:rsidP="00B12B80">
      <w:pPr>
        <w:tabs>
          <w:tab w:val="left" w:pos="0"/>
          <w:tab w:val="left" w:pos="3402"/>
          <w:tab w:val="right" w:pos="4536"/>
          <w:tab w:val="left" w:pos="4820"/>
          <w:tab w:val="right" w:pos="5954"/>
        </w:tabs>
        <w:spacing w:line="288" w:lineRule="auto"/>
        <w:rPr>
          <w:rFonts w:ascii="Times New Roman" w:hAnsi="Times New Roman"/>
          <w:b/>
          <w:sz w:val="24"/>
        </w:rPr>
      </w:pPr>
      <w:r>
        <w:rPr>
          <w:rFonts w:ascii="Times New Roman" w:hAnsi="Times New Roman"/>
          <w:b/>
          <w:sz w:val="24"/>
        </w:rPr>
        <w:t>2.</w:t>
      </w:r>
      <w:r w:rsidR="00D2589F">
        <w:rPr>
          <w:rFonts w:ascii="Times New Roman" w:hAnsi="Times New Roman"/>
          <w:b/>
          <w:sz w:val="24"/>
        </w:rPr>
        <w:t>1.</w:t>
      </w:r>
      <w:r>
        <w:rPr>
          <w:rFonts w:ascii="Times New Roman" w:hAnsi="Times New Roman"/>
          <w:b/>
          <w:sz w:val="24"/>
        </w:rPr>
        <w:t>5 Bestemming reserve</w:t>
      </w:r>
    </w:p>
    <w:p w:rsidR="00461395" w:rsidRDefault="00550D41" w:rsidP="00B12B80">
      <w:pPr>
        <w:tabs>
          <w:tab w:val="left" w:pos="0"/>
          <w:tab w:val="left" w:pos="3402"/>
          <w:tab w:val="right" w:pos="4536"/>
          <w:tab w:val="left" w:pos="4820"/>
          <w:tab w:val="right" w:pos="5954"/>
        </w:tabs>
        <w:spacing w:line="288" w:lineRule="auto"/>
        <w:rPr>
          <w:rFonts w:ascii="Times New Roman" w:hAnsi="Times New Roman"/>
          <w:sz w:val="24"/>
        </w:rPr>
      </w:pPr>
      <w:r>
        <w:rPr>
          <w:rFonts w:ascii="Times New Roman" w:hAnsi="Times New Roman"/>
          <w:sz w:val="24"/>
        </w:rPr>
        <w:t>De bestemming reserve ad</w:t>
      </w:r>
      <w:r w:rsidR="00A6195D">
        <w:rPr>
          <w:rFonts w:ascii="Times New Roman" w:hAnsi="Times New Roman"/>
          <w:sz w:val="24"/>
        </w:rPr>
        <w:t xml:space="preserve"> EUR 11.085 (EUR 5.000 particulieren en EUR 6.085 kerken) </w:t>
      </w:r>
      <w:r>
        <w:rPr>
          <w:rFonts w:ascii="Times New Roman" w:hAnsi="Times New Roman"/>
          <w:sz w:val="24"/>
        </w:rPr>
        <w:t>is in het boekjaar 2013-2014 vrijgevallen</w:t>
      </w:r>
      <w:r w:rsidR="00461395">
        <w:rPr>
          <w:rFonts w:ascii="Times New Roman" w:hAnsi="Times New Roman"/>
          <w:sz w:val="24"/>
        </w:rPr>
        <w:t xml:space="preserve"> waardoor de getoonde donaties op EUR </w:t>
      </w:r>
      <w:r>
        <w:rPr>
          <w:rFonts w:ascii="Times New Roman" w:hAnsi="Times New Roman"/>
          <w:sz w:val="24"/>
        </w:rPr>
        <w:t>93.696</w:t>
      </w:r>
      <w:r>
        <w:rPr>
          <w:rFonts w:ascii="Times New Roman" w:hAnsi="Times New Roman"/>
          <w:sz w:val="24"/>
        </w:rPr>
        <w:br/>
      </w:r>
      <w:r w:rsidR="00461395">
        <w:rPr>
          <w:rFonts w:ascii="Times New Roman" w:hAnsi="Times New Roman"/>
          <w:sz w:val="24"/>
        </w:rPr>
        <w:t xml:space="preserve"> komen.</w:t>
      </w:r>
      <w:r>
        <w:rPr>
          <w:rFonts w:ascii="Times New Roman" w:hAnsi="Times New Roman"/>
          <w:sz w:val="24"/>
        </w:rPr>
        <w:t xml:space="preserve"> Er is een nieuwe</w:t>
      </w:r>
      <w:r w:rsidR="00461395">
        <w:rPr>
          <w:rFonts w:ascii="Times New Roman" w:hAnsi="Times New Roman"/>
          <w:sz w:val="24"/>
        </w:rPr>
        <w:t xml:space="preserve"> bestemming reserve ad EUR </w:t>
      </w:r>
      <w:r>
        <w:rPr>
          <w:rFonts w:ascii="Times New Roman" w:hAnsi="Times New Roman"/>
          <w:sz w:val="24"/>
        </w:rPr>
        <w:t>1</w:t>
      </w:r>
      <w:r w:rsidR="00461395">
        <w:rPr>
          <w:rFonts w:ascii="Times New Roman" w:hAnsi="Times New Roman"/>
          <w:sz w:val="24"/>
        </w:rPr>
        <w:t xml:space="preserve">.000 </w:t>
      </w:r>
      <w:r>
        <w:rPr>
          <w:rFonts w:ascii="Times New Roman" w:hAnsi="Times New Roman"/>
          <w:sz w:val="24"/>
        </w:rPr>
        <w:t>opgenomen i.v.m. een verwacht bezoek vanuit Z. Afrika over 2 jaar.</w:t>
      </w:r>
    </w:p>
    <w:p w:rsidR="00461395" w:rsidRDefault="00461395" w:rsidP="00B12B80">
      <w:pPr>
        <w:tabs>
          <w:tab w:val="left" w:pos="0"/>
          <w:tab w:val="left" w:pos="3402"/>
          <w:tab w:val="right" w:pos="4536"/>
          <w:tab w:val="left" w:pos="4820"/>
          <w:tab w:val="right" w:pos="5954"/>
        </w:tabs>
        <w:spacing w:line="288" w:lineRule="auto"/>
        <w:rPr>
          <w:rFonts w:ascii="Times New Roman" w:hAnsi="Times New Roman"/>
          <w:sz w:val="24"/>
        </w:rPr>
      </w:pPr>
    </w:p>
    <w:p w:rsidR="00461395" w:rsidRPr="00461395" w:rsidRDefault="00461395" w:rsidP="00B12B80">
      <w:pPr>
        <w:tabs>
          <w:tab w:val="left" w:pos="0"/>
          <w:tab w:val="left" w:pos="3402"/>
          <w:tab w:val="right" w:pos="4536"/>
          <w:tab w:val="left" w:pos="4820"/>
          <w:tab w:val="right" w:pos="5954"/>
        </w:tabs>
        <w:spacing w:line="288" w:lineRule="auto"/>
        <w:rPr>
          <w:rFonts w:ascii="Times New Roman" w:hAnsi="Times New Roman"/>
          <w:b/>
          <w:sz w:val="24"/>
        </w:rPr>
      </w:pPr>
      <w:r w:rsidRPr="00461395">
        <w:rPr>
          <w:rFonts w:ascii="Times New Roman" w:hAnsi="Times New Roman"/>
          <w:b/>
          <w:sz w:val="24"/>
        </w:rPr>
        <w:t>2.</w:t>
      </w:r>
      <w:r w:rsidR="00D2589F">
        <w:rPr>
          <w:rFonts w:ascii="Times New Roman" w:hAnsi="Times New Roman"/>
          <w:b/>
          <w:sz w:val="24"/>
        </w:rPr>
        <w:t>1.</w:t>
      </w:r>
      <w:r w:rsidRPr="00461395">
        <w:rPr>
          <w:rFonts w:ascii="Times New Roman" w:hAnsi="Times New Roman"/>
          <w:b/>
          <w:sz w:val="24"/>
        </w:rPr>
        <w:t xml:space="preserve">6 </w:t>
      </w:r>
      <w:r w:rsidR="00550D41">
        <w:rPr>
          <w:rFonts w:ascii="Times New Roman" w:hAnsi="Times New Roman"/>
          <w:b/>
          <w:sz w:val="24"/>
        </w:rPr>
        <w:t>Te betalen bedragen</w:t>
      </w:r>
    </w:p>
    <w:p w:rsidR="00D40366" w:rsidRDefault="00CC2DFC" w:rsidP="00B12B80">
      <w:pPr>
        <w:tabs>
          <w:tab w:val="left" w:pos="0"/>
          <w:tab w:val="left" w:pos="3402"/>
          <w:tab w:val="right" w:pos="4536"/>
          <w:tab w:val="left" w:pos="4820"/>
          <w:tab w:val="right" w:pos="5954"/>
        </w:tabs>
        <w:spacing w:line="288" w:lineRule="auto"/>
        <w:rPr>
          <w:rFonts w:ascii="Times New Roman" w:hAnsi="Times New Roman"/>
          <w:sz w:val="24"/>
        </w:rPr>
      </w:pPr>
      <w:r>
        <w:rPr>
          <w:rFonts w:ascii="Times New Roman" w:hAnsi="Times New Roman"/>
          <w:sz w:val="24"/>
        </w:rPr>
        <w:t>Dit zijn verplichtingen die gedurende het boekjaar aangegaan zijn, maar in het nieuwe boe</w:t>
      </w:r>
      <w:r>
        <w:rPr>
          <w:rFonts w:ascii="Times New Roman" w:hAnsi="Times New Roman"/>
          <w:sz w:val="24"/>
        </w:rPr>
        <w:t>k</w:t>
      </w:r>
      <w:r>
        <w:rPr>
          <w:rFonts w:ascii="Times New Roman" w:hAnsi="Times New Roman"/>
          <w:sz w:val="24"/>
        </w:rPr>
        <w:t>jaar voldaan worden.</w:t>
      </w:r>
    </w:p>
    <w:p w:rsidR="00550D41" w:rsidRDefault="00550D41" w:rsidP="00B12B80">
      <w:pPr>
        <w:tabs>
          <w:tab w:val="left" w:pos="0"/>
          <w:tab w:val="left" w:pos="3402"/>
          <w:tab w:val="right" w:pos="4536"/>
          <w:tab w:val="left" w:pos="4820"/>
          <w:tab w:val="right" w:pos="5954"/>
        </w:tabs>
        <w:spacing w:line="288" w:lineRule="auto"/>
        <w:rPr>
          <w:rFonts w:ascii="Times New Roman" w:hAnsi="Times New Roman"/>
          <w:sz w:val="24"/>
        </w:rPr>
      </w:pPr>
      <w:r>
        <w:rPr>
          <w:rFonts w:ascii="Times New Roman" w:hAnsi="Times New Roman"/>
          <w:sz w:val="24"/>
        </w:rPr>
        <w:t>In dit geval betreft het de te betalen administratie fee aan Tear.</w:t>
      </w:r>
    </w:p>
    <w:p w:rsidR="00461395" w:rsidRDefault="00461395" w:rsidP="00B12B80">
      <w:pPr>
        <w:tabs>
          <w:tab w:val="left" w:pos="0"/>
          <w:tab w:val="left" w:pos="3402"/>
          <w:tab w:val="right" w:pos="4536"/>
          <w:tab w:val="left" w:pos="4820"/>
          <w:tab w:val="right" w:pos="5954"/>
        </w:tabs>
        <w:spacing w:line="288" w:lineRule="auto"/>
        <w:rPr>
          <w:rFonts w:ascii="Times New Roman" w:hAnsi="Times New Roman"/>
          <w:sz w:val="24"/>
        </w:rPr>
      </w:pPr>
    </w:p>
    <w:p w:rsidR="00461395" w:rsidRDefault="00461395" w:rsidP="00B12B80">
      <w:pPr>
        <w:tabs>
          <w:tab w:val="left" w:pos="0"/>
          <w:tab w:val="left" w:pos="3402"/>
          <w:tab w:val="right" w:pos="4536"/>
          <w:tab w:val="left" w:pos="4820"/>
          <w:tab w:val="right" w:pos="5954"/>
        </w:tabs>
        <w:spacing w:line="288" w:lineRule="auto"/>
        <w:rPr>
          <w:rFonts w:ascii="Times New Roman" w:hAnsi="Times New Roman"/>
          <w:sz w:val="24"/>
        </w:rPr>
      </w:pPr>
    </w:p>
    <w:p w:rsidR="00A6195D" w:rsidRDefault="00A6195D" w:rsidP="00B12B80">
      <w:pPr>
        <w:tabs>
          <w:tab w:val="left" w:pos="0"/>
          <w:tab w:val="left" w:pos="3402"/>
          <w:tab w:val="right" w:pos="4536"/>
          <w:tab w:val="left" w:pos="4820"/>
          <w:tab w:val="right" w:pos="5954"/>
        </w:tabs>
        <w:spacing w:line="288" w:lineRule="auto"/>
        <w:rPr>
          <w:rFonts w:ascii="Times New Roman" w:hAnsi="Times New Roman"/>
          <w:sz w:val="24"/>
        </w:rPr>
      </w:pPr>
    </w:p>
    <w:p w:rsidR="00A6195D" w:rsidRDefault="00A6195D" w:rsidP="00B12B80">
      <w:pPr>
        <w:tabs>
          <w:tab w:val="left" w:pos="0"/>
          <w:tab w:val="left" w:pos="3402"/>
          <w:tab w:val="right" w:pos="4536"/>
          <w:tab w:val="left" w:pos="4820"/>
          <w:tab w:val="right" w:pos="5954"/>
        </w:tabs>
        <w:spacing w:line="288" w:lineRule="auto"/>
        <w:rPr>
          <w:rFonts w:ascii="Times New Roman" w:hAnsi="Times New Roman"/>
          <w:sz w:val="24"/>
        </w:rPr>
      </w:pPr>
    </w:p>
    <w:p w:rsidR="00461395" w:rsidRDefault="00461395" w:rsidP="00B12B80">
      <w:pPr>
        <w:tabs>
          <w:tab w:val="left" w:pos="0"/>
          <w:tab w:val="left" w:pos="3402"/>
          <w:tab w:val="right" w:pos="4536"/>
          <w:tab w:val="left" w:pos="4820"/>
          <w:tab w:val="right" w:pos="5954"/>
        </w:tabs>
        <w:spacing w:line="288" w:lineRule="auto"/>
        <w:rPr>
          <w:rFonts w:ascii="Times New Roman" w:hAnsi="Times New Roman"/>
          <w:sz w:val="24"/>
        </w:rPr>
      </w:pPr>
    </w:p>
    <w:p w:rsidR="00461395" w:rsidRDefault="00461395" w:rsidP="00B12B80">
      <w:pPr>
        <w:tabs>
          <w:tab w:val="left" w:pos="0"/>
          <w:tab w:val="left" w:pos="3402"/>
          <w:tab w:val="right" w:pos="4536"/>
          <w:tab w:val="left" w:pos="4820"/>
          <w:tab w:val="right" w:pos="5954"/>
        </w:tabs>
        <w:spacing w:line="288" w:lineRule="auto"/>
        <w:rPr>
          <w:rFonts w:ascii="Times New Roman" w:hAnsi="Times New Roman"/>
          <w:sz w:val="24"/>
        </w:rPr>
      </w:pPr>
    </w:p>
    <w:p w:rsidR="00461395" w:rsidRDefault="00461395" w:rsidP="00B12B80">
      <w:pPr>
        <w:tabs>
          <w:tab w:val="left" w:pos="0"/>
          <w:tab w:val="left" w:pos="3402"/>
          <w:tab w:val="right" w:pos="4536"/>
          <w:tab w:val="left" w:pos="4820"/>
          <w:tab w:val="right" w:pos="5954"/>
        </w:tabs>
        <w:spacing w:line="288" w:lineRule="auto"/>
        <w:rPr>
          <w:rFonts w:ascii="Times New Roman" w:hAnsi="Times New Roman"/>
          <w:sz w:val="24"/>
        </w:rPr>
      </w:pPr>
    </w:p>
    <w:p w:rsidR="00461395" w:rsidRDefault="00461395" w:rsidP="00B12B80">
      <w:pPr>
        <w:tabs>
          <w:tab w:val="left" w:pos="0"/>
          <w:tab w:val="left" w:pos="3402"/>
          <w:tab w:val="right" w:pos="4536"/>
          <w:tab w:val="left" w:pos="4820"/>
          <w:tab w:val="right" w:pos="5954"/>
        </w:tabs>
        <w:spacing w:line="288" w:lineRule="auto"/>
        <w:rPr>
          <w:rFonts w:ascii="Times New Roman" w:hAnsi="Times New Roman"/>
          <w:sz w:val="24"/>
        </w:rPr>
      </w:pPr>
    </w:p>
    <w:p w:rsidR="00EC24F2" w:rsidRDefault="00EC24F2" w:rsidP="00B12B80">
      <w:pPr>
        <w:tabs>
          <w:tab w:val="left" w:pos="0"/>
          <w:tab w:val="left" w:pos="3402"/>
          <w:tab w:val="right" w:pos="4536"/>
          <w:tab w:val="left" w:pos="4820"/>
          <w:tab w:val="right" w:pos="5954"/>
        </w:tabs>
        <w:spacing w:line="288" w:lineRule="auto"/>
        <w:rPr>
          <w:rFonts w:ascii="Times New Roman" w:hAnsi="Times New Roman"/>
          <w:b/>
          <w:sz w:val="24"/>
        </w:rPr>
      </w:pPr>
      <w:r>
        <w:rPr>
          <w:rFonts w:ascii="Times New Roman" w:hAnsi="Times New Roman"/>
          <w:b/>
          <w:sz w:val="24"/>
        </w:rPr>
        <w:t>2.5 Toelichting op de resultaten rekening en het kasstroom overzicht</w:t>
      </w:r>
    </w:p>
    <w:tbl>
      <w:tblPr>
        <w:tblW w:w="9180" w:type="dxa"/>
        <w:tblInd w:w="55" w:type="dxa"/>
        <w:tblCellMar>
          <w:left w:w="70" w:type="dxa"/>
          <w:right w:w="70" w:type="dxa"/>
        </w:tblCellMar>
        <w:tblLook w:val="04A0" w:firstRow="1" w:lastRow="0" w:firstColumn="1" w:lastColumn="0" w:noHBand="0" w:noVBand="1"/>
      </w:tblPr>
      <w:tblGrid>
        <w:gridCol w:w="700"/>
        <w:gridCol w:w="3760"/>
        <w:gridCol w:w="1480"/>
        <w:gridCol w:w="1520"/>
        <w:gridCol w:w="1720"/>
      </w:tblGrid>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bookmarkStart w:id="7" w:name="RANGE!A1:E41"/>
            <w:bookmarkEnd w:id="7"/>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48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EUR </w:t>
            </w:r>
          </w:p>
        </w:tc>
        <w:tc>
          <w:tcPr>
            <w:tcW w:w="15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EUR </w:t>
            </w:r>
          </w:p>
        </w:tc>
        <w:tc>
          <w:tcPr>
            <w:tcW w:w="17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EUR </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48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5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7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bezoek uit </w:t>
            </w:r>
          </w:p>
        </w:tc>
      </w:tr>
      <w:tr w:rsidR="009740E9" w:rsidRPr="009740E9" w:rsidTr="009740E9">
        <w:trPr>
          <w:trHeight w:val="315"/>
        </w:trPr>
        <w:tc>
          <w:tcPr>
            <w:tcW w:w="4460" w:type="dxa"/>
            <w:gridSpan w:val="2"/>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9740E9">
              <w:rPr>
                <w:rFonts w:ascii="Times New Roman" w:eastAsia="Times New Roman" w:hAnsi="Times New Roman"/>
                <w:b/>
                <w:bCs/>
                <w:color w:val="000000"/>
                <w:sz w:val="24"/>
              </w:rPr>
              <w:t>2.2.4/3.5/3.6 Project bestedingen</w:t>
            </w:r>
          </w:p>
        </w:tc>
        <w:tc>
          <w:tcPr>
            <w:tcW w:w="148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SiSA </w:t>
            </w:r>
          </w:p>
        </w:tc>
        <w:tc>
          <w:tcPr>
            <w:tcW w:w="15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SET </w:t>
            </w:r>
          </w:p>
        </w:tc>
        <w:tc>
          <w:tcPr>
            <w:tcW w:w="17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Z. Afrika </w:t>
            </w:r>
          </w:p>
        </w:tc>
      </w:tr>
      <w:tr w:rsidR="009740E9" w:rsidRPr="009740E9" w:rsidTr="007A3751">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9740E9">
              <w:rPr>
                <w:rFonts w:ascii="Times New Roman" w:eastAsia="Times New Roman" w:hAnsi="Times New Roman"/>
                <w:color w:val="000000"/>
                <w:sz w:val="24"/>
              </w:rPr>
              <w:t>Opening balans</w:t>
            </w:r>
          </w:p>
        </w:tc>
        <w:tc>
          <w:tcPr>
            <w:tcW w:w="1480" w:type="dxa"/>
            <w:tcBorders>
              <w:top w:val="nil"/>
              <w:left w:val="nil"/>
              <w:bottom w:val="nil"/>
              <w:right w:val="nil"/>
            </w:tcBorders>
            <w:shd w:val="clear" w:color="auto" w:fill="auto"/>
            <w:noWrap/>
            <w:vAlign w:val="bottom"/>
            <w:hideMark/>
          </w:tcPr>
          <w:p w:rsidR="009740E9" w:rsidRPr="009740E9" w:rsidRDefault="009740E9" w:rsidP="007A3751">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4B5854">
              <w:rPr>
                <w:rFonts w:ascii="Times New Roman" w:eastAsia="Times New Roman" w:hAnsi="Times New Roman"/>
                <w:color w:val="000000"/>
                <w:sz w:val="24"/>
              </w:rPr>
              <w:t>-</w:t>
            </w:r>
            <w:r w:rsidRPr="009740E9">
              <w:rPr>
                <w:rFonts w:ascii="Times New Roman" w:eastAsia="Times New Roman" w:hAnsi="Times New Roman"/>
                <w:color w:val="000000"/>
                <w:sz w:val="24"/>
              </w:rPr>
              <w:t>3.</w:t>
            </w:r>
            <w:r w:rsidR="007A3751">
              <w:rPr>
                <w:rFonts w:ascii="Times New Roman" w:eastAsia="Times New Roman" w:hAnsi="Times New Roman"/>
                <w:color w:val="000000"/>
                <w:sz w:val="24"/>
              </w:rPr>
              <w:t>445</w:t>
            </w:r>
            <w:r w:rsidRPr="009740E9">
              <w:rPr>
                <w:rFonts w:ascii="Times New Roman" w:eastAsia="Times New Roman" w:hAnsi="Times New Roman"/>
                <w:color w:val="000000"/>
                <w:sz w:val="24"/>
              </w:rPr>
              <w:t xml:space="preserve"> </w:t>
            </w:r>
          </w:p>
        </w:tc>
        <w:tc>
          <w:tcPr>
            <w:tcW w:w="1520" w:type="dxa"/>
            <w:tcBorders>
              <w:top w:val="nil"/>
              <w:left w:val="nil"/>
              <w:bottom w:val="nil"/>
              <w:right w:val="nil"/>
            </w:tcBorders>
            <w:shd w:val="clear" w:color="auto" w:fill="auto"/>
            <w:noWrap/>
            <w:vAlign w:val="bottom"/>
            <w:hideMark/>
          </w:tcPr>
          <w:p w:rsidR="009740E9" w:rsidRPr="009740E9" w:rsidRDefault="009740E9" w:rsidP="007A3751">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7A3751">
              <w:rPr>
                <w:rFonts w:ascii="Times New Roman" w:eastAsia="Times New Roman" w:hAnsi="Times New Roman"/>
                <w:color w:val="000000"/>
                <w:sz w:val="24"/>
              </w:rPr>
              <w:t>83</w:t>
            </w:r>
            <w:r w:rsidRPr="009740E9">
              <w:rPr>
                <w:rFonts w:ascii="Times New Roman" w:eastAsia="Times New Roman" w:hAnsi="Times New Roman"/>
                <w:color w:val="000000"/>
                <w:sz w:val="24"/>
              </w:rPr>
              <w:t xml:space="preserve"> </w:t>
            </w:r>
          </w:p>
        </w:tc>
        <w:tc>
          <w:tcPr>
            <w:tcW w:w="1720" w:type="dxa"/>
            <w:tcBorders>
              <w:top w:val="nil"/>
              <w:left w:val="nil"/>
              <w:bottom w:val="nil"/>
              <w:right w:val="nil"/>
            </w:tcBorders>
            <w:shd w:val="clear" w:color="auto" w:fill="auto"/>
            <w:noWrap/>
            <w:vAlign w:val="bottom"/>
          </w:tcPr>
          <w:p w:rsidR="009740E9" w:rsidRPr="009740E9" w:rsidRDefault="007A3751"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0</w:t>
            </w:r>
          </w:p>
        </w:tc>
      </w:tr>
      <w:tr w:rsidR="009740E9" w:rsidRPr="009740E9" w:rsidTr="007A3751">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9740E9">
              <w:rPr>
                <w:rFonts w:ascii="Times New Roman" w:eastAsia="Times New Roman" w:hAnsi="Times New Roman"/>
                <w:color w:val="000000"/>
                <w:sz w:val="24"/>
              </w:rPr>
              <w:t>Betalingen</w:t>
            </w:r>
          </w:p>
        </w:tc>
        <w:tc>
          <w:tcPr>
            <w:tcW w:w="1480" w:type="dxa"/>
            <w:tcBorders>
              <w:top w:val="nil"/>
              <w:left w:val="nil"/>
              <w:bottom w:val="nil"/>
              <w:right w:val="nil"/>
            </w:tcBorders>
            <w:shd w:val="clear" w:color="auto" w:fill="auto"/>
            <w:noWrap/>
            <w:vAlign w:val="bottom"/>
            <w:hideMark/>
          </w:tcPr>
          <w:p w:rsidR="009740E9" w:rsidRPr="009740E9" w:rsidRDefault="009740E9" w:rsidP="007A3751">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4B5854">
              <w:rPr>
                <w:rFonts w:ascii="Times New Roman" w:eastAsia="Times New Roman" w:hAnsi="Times New Roman"/>
                <w:color w:val="000000"/>
                <w:sz w:val="24"/>
              </w:rPr>
              <w:t>51.938</w:t>
            </w:r>
            <w:r w:rsidRPr="009740E9">
              <w:rPr>
                <w:rFonts w:ascii="Times New Roman" w:eastAsia="Times New Roman" w:hAnsi="Times New Roman"/>
                <w:color w:val="000000"/>
                <w:sz w:val="24"/>
              </w:rPr>
              <w:t xml:space="preserve"> </w:t>
            </w:r>
          </w:p>
        </w:tc>
        <w:tc>
          <w:tcPr>
            <w:tcW w:w="1520" w:type="dxa"/>
            <w:tcBorders>
              <w:top w:val="nil"/>
              <w:left w:val="nil"/>
              <w:bottom w:val="nil"/>
              <w:right w:val="nil"/>
            </w:tcBorders>
            <w:shd w:val="clear" w:color="auto" w:fill="auto"/>
            <w:noWrap/>
            <w:vAlign w:val="bottom"/>
            <w:hideMark/>
          </w:tcPr>
          <w:p w:rsidR="009740E9" w:rsidRPr="009740E9" w:rsidRDefault="004B5854" w:rsidP="007A3751">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39.971</w:t>
            </w:r>
            <w:r w:rsidR="009740E9" w:rsidRPr="009740E9">
              <w:rPr>
                <w:rFonts w:ascii="Times New Roman" w:eastAsia="Times New Roman" w:hAnsi="Times New Roman"/>
                <w:color w:val="000000"/>
                <w:sz w:val="24"/>
              </w:rPr>
              <w:t xml:space="preserve">             </w:t>
            </w:r>
          </w:p>
        </w:tc>
        <w:tc>
          <w:tcPr>
            <w:tcW w:w="1720" w:type="dxa"/>
            <w:tcBorders>
              <w:top w:val="nil"/>
              <w:left w:val="nil"/>
              <w:bottom w:val="nil"/>
              <w:right w:val="nil"/>
            </w:tcBorders>
            <w:shd w:val="clear" w:color="auto" w:fill="auto"/>
            <w:noWrap/>
            <w:vAlign w:val="bottom"/>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9740E9">
              <w:rPr>
                <w:rFonts w:ascii="Times New Roman" w:eastAsia="Times New Roman" w:hAnsi="Times New Roman"/>
                <w:color w:val="000000"/>
                <w:sz w:val="24"/>
              </w:rPr>
              <w:t>Eind balans</w:t>
            </w:r>
          </w:p>
        </w:tc>
        <w:tc>
          <w:tcPr>
            <w:tcW w:w="1480" w:type="dxa"/>
            <w:tcBorders>
              <w:top w:val="nil"/>
              <w:left w:val="nil"/>
              <w:bottom w:val="nil"/>
              <w:right w:val="nil"/>
            </w:tcBorders>
            <w:shd w:val="clear" w:color="auto" w:fill="auto"/>
            <w:noWrap/>
            <w:vAlign w:val="bottom"/>
            <w:hideMark/>
          </w:tcPr>
          <w:p w:rsidR="009740E9" w:rsidRPr="009740E9" w:rsidRDefault="009740E9" w:rsidP="007A3751">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7A3751">
              <w:rPr>
                <w:rFonts w:ascii="Times New Roman" w:eastAsia="Times New Roman" w:hAnsi="Times New Roman"/>
                <w:color w:val="000000"/>
                <w:sz w:val="24"/>
              </w:rPr>
              <w:t>224</w:t>
            </w:r>
            <w:r w:rsidRPr="009740E9">
              <w:rPr>
                <w:rFonts w:ascii="Times New Roman" w:eastAsia="Times New Roman" w:hAnsi="Times New Roman"/>
                <w:color w:val="000000"/>
                <w:sz w:val="24"/>
              </w:rPr>
              <w:t xml:space="preserve"> </w:t>
            </w:r>
          </w:p>
        </w:tc>
        <w:tc>
          <w:tcPr>
            <w:tcW w:w="1520" w:type="dxa"/>
            <w:tcBorders>
              <w:top w:val="nil"/>
              <w:left w:val="nil"/>
              <w:bottom w:val="nil"/>
              <w:right w:val="nil"/>
            </w:tcBorders>
            <w:shd w:val="clear" w:color="auto" w:fill="auto"/>
            <w:noWrap/>
            <w:vAlign w:val="bottom"/>
            <w:hideMark/>
          </w:tcPr>
          <w:p w:rsidR="009740E9" w:rsidRPr="009740E9" w:rsidRDefault="004B5854" w:rsidP="007A3751">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w:t>
            </w:r>
            <w:r w:rsidR="007A3751">
              <w:rPr>
                <w:rFonts w:ascii="Times New Roman" w:eastAsia="Times New Roman" w:hAnsi="Times New Roman"/>
                <w:color w:val="000000"/>
                <w:sz w:val="24"/>
              </w:rPr>
              <w:t>6.232</w:t>
            </w:r>
            <w:r w:rsidR="009740E9" w:rsidRPr="009740E9">
              <w:rPr>
                <w:rFonts w:ascii="Times New Roman" w:eastAsia="Times New Roman" w:hAnsi="Times New Roman"/>
                <w:color w:val="000000"/>
                <w:sz w:val="24"/>
              </w:rPr>
              <w:t xml:space="preserve">                 </w:t>
            </w:r>
          </w:p>
        </w:tc>
        <w:tc>
          <w:tcPr>
            <w:tcW w:w="1720" w:type="dxa"/>
            <w:tcBorders>
              <w:top w:val="nil"/>
              <w:left w:val="nil"/>
              <w:bottom w:val="nil"/>
              <w:right w:val="nil"/>
            </w:tcBorders>
            <w:shd w:val="clear" w:color="auto" w:fill="auto"/>
            <w:noWrap/>
            <w:vAlign w:val="bottom"/>
            <w:hideMark/>
          </w:tcPr>
          <w:p w:rsidR="009740E9" w:rsidRPr="009740E9" w:rsidRDefault="007A3751" w:rsidP="007A3751">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 w:val="24"/>
              </w:rPr>
            </w:pPr>
            <w:r>
              <w:rPr>
                <w:rFonts w:ascii="Times New Roman" w:eastAsia="Times New Roman" w:hAnsi="Times New Roman"/>
                <w:color w:val="000000"/>
                <w:sz w:val="24"/>
              </w:rPr>
              <w:t xml:space="preserve">                 1.000</w:t>
            </w:r>
            <w:r w:rsidR="009740E9" w:rsidRPr="009740E9">
              <w:rPr>
                <w:rFonts w:ascii="Times New Roman" w:eastAsia="Times New Roman" w:hAnsi="Times New Roman"/>
                <w:color w:val="000000"/>
                <w:sz w:val="24"/>
              </w:rPr>
              <w:t xml:space="preserve">                        </w:t>
            </w:r>
          </w:p>
        </w:tc>
      </w:tr>
      <w:tr w:rsidR="009740E9" w:rsidRPr="009740E9" w:rsidTr="009740E9">
        <w:trPr>
          <w:trHeight w:val="330"/>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9740E9">
              <w:rPr>
                <w:rFonts w:ascii="Times New Roman" w:eastAsia="Times New Roman" w:hAnsi="Times New Roman"/>
                <w:b/>
                <w:bCs/>
                <w:color w:val="000000"/>
                <w:sz w:val="24"/>
              </w:rPr>
              <w:t>Totaal volgens resultaten rekening</w:t>
            </w:r>
          </w:p>
        </w:tc>
        <w:tc>
          <w:tcPr>
            <w:tcW w:w="1480" w:type="dxa"/>
            <w:tcBorders>
              <w:top w:val="single" w:sz="4" w:space="0" w:color="auto"/>
              <w:left w:val="nil"/>
              <w:bottom w:val="double" w:sz="6" w:space="0" w:color="auto"/>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w:t>
            </w:r>
            <w:r w:rsidR="004B5854">
              <w:rPr>
                <w:rFonts w:ascii="Times New Roman" w:eastAsia="Times New Roman" w:hAnsi="Times New Roman"/>
                <w:b/>
                <w:bCs/>
                <w:color w:val="000000"/>
                <w:sz w:val="24"/>
              </w:rPr>
              <w:t>48.717</w:t>
            </w:r>
            <w:r w:rsidRPr="009740E9">
              <w:rPr>
                <w:rFonts w:ascii="Times New Roman" w:eastAsia="Times New Roman" w:hAnsi="Times New Roman"/>
                <w:b/>
                <w:bCs/>
                <w:color w:val="000000"/>
                <w:sz w:val="24"/>
              </w:rPr>
              <w:t xml:space="preserve"> </w:t>
            </w:r>
          </w:p>
        </w:tc>
        <w:tc>
          <w:tcPr>
            <w:tcW w:w="1520" w:type="dxa"/>
            <w:tcBorders>
              <w:top w:val="single" w:sz="4" w:space="0" w:color="auto"/>
              <w:left w:val="nil"/>
              <w:bottom w:val="double" w:sz="6" w:space="0" w:color="auto"/>
              <w:right w:val="nil"/>
            </w:tcBorders>
            <w:shd w:val="clear" w:color="auto" w:fill="auto"/>
            <w:noWrap/>
            <w:vAlign w:val="bottom"/>
            <w:hideMark/>
          </w:tcPr>
          <w:p w:rsidR="009740E9" w:rsidRPr="009740E9" w:rsidRDefault="004B5854"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31.822</w:t>
            </w:r>
            <w:r w:rsidR="009740E9" w:rsidRPr="009740E9">
              <w:rPr>
                <w:rFonts w:ascii="Times New Roman" w:eastAsia="Times New Roman" w:hAnsi="Times New Roman"/>
                <w:b/>
                <w:bCs/>
                <w:color w:val="000000"/>
                <w:sz w:val="24"/>
              </w:rPr>
              <w:t xml:space="preserve">             </w:t>
            </w:r>
          </w:p>
        </w:tc>
        <w:tc>
          <w:tcPr>
            <w:tcW w:w="1720" w:type="dxa"/>
            <w:tcBorders>
              <w:top w:val="single" w:sz="4" w:space="0" w:color="auto"/>
              <w:left w:val="nil"/>
              <w:bottom w:val="double" w:sz="6" w:space="0" w:color="auto"/>
              <w:right w:val="nil"/>
            </w:tcBorders>
            <w:shd w:val="clear" w:color="auto" w:fill="auto"/>
            <w:noWrap/>
            <w:vAlign w:val="bottom"/>
            <w:hideMark/>
          </w:tcPr>
          <w:p w:rsidR="009740E9" w:rsidRPr="009740E9" w:rsidRDefault="009740E9" w:rsidP="007A3751">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w:t>
            </w:r>
            <w:r w:rsidR="007A3751">
              <w:rPr>
                <w:rFonts w:ascii="Times New Roman" w:eastAsia="Times New Roman" w:hAnsi="Times New Roman"/>
                <w:b/>
                <w:bCs/>
                <w:color w:val="000000"/>
                <w:sz w:val="24"/>
              </w:rPr>
              <w:t>1.000</w:t>
            </w:r>
            <w:r w:rsidRPr="009740E9">
              <w:rPr>
                <w:rFonts w:ascii="Times New Roman" w:eastAsia="Times New Roman" w:hAnsi="Times New Roman"/>
                <w:b/>
                <w:bCs/>
                <w:color w:val="000000"/>
                <w:sz w:val="24"/>
              </w:rPr>
              <w:t xml:space="preserve"> </w:t>
            </w:r>
          </w:p>
        </w:tc>
      </w:tr>
      <w:tr w:rsidR="009740E9" w:rsidRPr="009740E9" w:rsidTr="009740E9">
        <w:trPr>
          <w:trHeight w:val="330"/>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48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5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7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3. </w:t>
            </w: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9740E9">
              <w:rPr>
                <w:rFonts w:ascii="Times New Roman" w:eastAsia="Times New Roman" w:hAnsi="Times New Roman"/>
                <w:b/>
                <w:bCs/>
                <w:color w:val="000000"/>
                <w:sz w:val="24"/>
              </w:rPr>
              <w:t>Inkomsten en uitgaven in Z. Afrika</w:t>
            </w:r>
          </w:p>
        </w:tc>
        <w:tc>
          <w:tcPr>
            <w:tcW w:w="1480" w:type="dxa"/>
            <w:tcBorders>
              <w:top w:val="nil"/>
              <w:left w:val="nil"/>
              <w:bottom w:val="nil"/>
              <w:right w:val="nil"/>
            </w:tcBorders>
            <w:shd w:val="clear" w:color="auto" w:fill="auto"/>
            <w:noWrap/>
            <w:vAlign w:val="bottom"/>
            <w:hideMark/>
          </w:tcPr>
          <w:p w:rsidR="009740E9" w:rsidRPr="009740E9" w:rsidRDefault="009740E9" w:rsidP="00A0746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9740E9">
              <w:rPr>
                <w:rFonts w:ascii="Times New Roman" w:eastAsia="Times New Roman" w:hAnsi="Times New Roman"/>
                <w:b/>
                <w:bCs/>
                <w:color w:val="000000"/>
                <w:sz w:val="24"/>
              </w:rPr>
              <w:t>Realisatie</w:t>
            </w:r>
          </w:p>
        </w:tc>
        <w:tc>
          <w:tcPr>
            <w:tcW w:w="1520" w:type="dxa"/>
            <w:tcBorders>
              <w:top w:val="nil"/>
              <w:left w:val="nil"/>
              <w:bottom w:val="nil"/>
              <w:right w:val="nil"/>
            </w:tcBorders>
            <w:shd w:val="clear" w:color="auto" w:fill="auto"/>
            <w:noWrap/>
            <w:vAlign w:val="bottom"/>
            <w:hideMark/>
          </w:tcPr>
          <w:p w:rsidR="009740E9" w:rsidRPr="009740E9" w:rsidRDefault="009740E9" w:rsidP="00A0746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9740E9">
              <w:rPr>
                <w:rFonts w:ascii="Times New Roman" w:eastAsia="Times New Roman" w:hAnsi="Times New Roman"/>
                <w:b/>
                <w:bCs/>
                <w:color w:val="000000"/>
                <w:sz w:val="24"/>
              </w:rPr>
              <w:t>Begroting</w:t>
            </w:r>
          </w:p>
        </w:tc>
        <w:tc>
          <w:tcPr>
            <w:tcW w:w="1720" w:type="dxa"/>
            <w:tcBorders>
              <w:top w:val="nil"/>
              <w:left w:val="nil"/>
              <w:bottom w:val="nil"/>
              <w:right w:val="nil"/>
            </w:tcBorders>
            <w:shd w:val="clear" w:color="auto" w:fill="auto"/>
            <w:noWrap/>
            <w:vAlign w:val="bottom"/>
            <w:hideMark/>
          </w:tcPr>
          <w:p w:rsidR="009740E9" w:rsidRPr="009740E9" w:rsidRDefault="009740E9" w:rsidP="00A0746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9740E9">
              <w:rPr>
                <w:rFonts w:ascii="Times New Roman" w:eastAsia="Times New Roman" w:hAnsi="Times New Roman"/>
                <w:b/>
                <w:bCs/>
                <w:color w:val="000000"/>
                <w:sz w:val="24"/>
              </w:rPr>
              <w:t>Realisatie</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480" w:type="dxa"/>
            <w:tcBorders>
              <w:top w:val="nil"/>
              <w:left w:val="nil"/>
              <w:bottom w:val="nil"/>
              <w:right w:val="nil"/>
            </w:tcBorders>
            <w:shd w:val="clear" w:color="auto" w:fill="auto"/>
            <w:noWrap/>
            <w:vAlign w:val="bottom"/>
            <w:hideMark/>
          </w:tcPr>
          <w:p w:rsidR="009740E9" w:rsidRPr="009740E9" w:rsidRDefault="004B5854" w:rsidP="00A0746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2013-2014</w:t>
            </w:r>
          </w:p>
        </w:tc>
        <w:tc>
          <w:tcPr>
            <w:tcW w:w="1520" w:type="dxa"/>
            <w:tcBorders>
              <w:top w:val="nil"/>
              <w:left w:val="nil"/>
              <w:bottom w:val="nil"/>
              <w:right w:val="nil"/>
            </w:tcBorders>
            <w:shd w:val="clear" w:color="auto" w:fill="auto"/>
            <w:noWrap/>
            <w:vAlign w:val="bottom"/>
            <w:hideMark/>
          </w:tcPr>
          <w:p w:rsidR="009740E9" w:rsidRPr="009740E9" w:rsidRDefault="004B5854" w:rsidP="00A0746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2013-2014</w:t>
            </w:r>
          </w:p>
        </w:tc>
        <w:tc>
          <w:tcPr>
            <w:tcW w:w="1720" w:type="dxa"/>
            <w:tcBorders>
              <w:top w:val="nil"/>
              <w:left w:val="nil"/>
              <w:bottom w:val="nil"/>
              <w:right w:val="nil"/>
            </w:tcBorders>
            <w:shd w:val="clear" w:color="auto" w:fill="auto"/>
            <w:noWrap/>
            <w:vAlign w:val="bottom"/>
            <w:hideMark/>
          </w:tcPr>
          <w:p w:rsidR="009740E9" w:rsidRPr="009740E9" w:rsidRDefault="004B5854" w:rsidP="00A0746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2012-2013</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480" w:type="dxa"/>
            <w:tcBorders>
              <w:top w:val="nil"/>
              <w:left w:val="nil"/>
              <w:bottom w:val="nil"/>
              <w:right w:val="nil"/>
            </w:tcBorders>
            <w:shd w:val="clear" w:color="auto" w:fill="auto"/>
            <w:noWrap/>
            <w:vAlign w:val="bottom"/>
            <w:hideMark/>
          </w:tcPr>
          <w:p w:rsidR="009740E9" w:rsidRPr="009740E9" w:rsidRDefault="00A07464" w:rsidP="00A0746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ZAR</w:t>
            </w:r>
          </w:p>
        </w:tc>
        <w:tc>
          <w:tcPr>
            <w:tcW w:w="1520" w:type="dxa"/>
            <w:tcBorders>
              <w:top w:val="nil"/>
              <w:left w:val="nil"/>
              <w:bottom w:val="nil"/>
              <w:right w:val="nil"/>
            </w:tcBorders>
            <w:shd w:val="clear" w:color="auto" w:fill="auto"/>
            <w:noWrap/>
            <w:vAlign w:val="bottom"/>
            <w:hideMark/>
          </w:tcPr>
          <w:p w:rsidR="009740E9" w:rsidRPr="009740E9" w:rsidRDefault="00A07464" w:rsidP="00A0746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ZAR</w:t>
            </w:r>
          </w:p>
        </w:tc>
        <w:tc>
          <w:tcPr>
            <w:tcW w:w="1720" w:type="dxa"/>
            <w:tcBorders>
              <w:top w:val="nil"/>
              <w:left w:val="nil"/>
              <w:bottom w:val="nil"/>
              <w:right w:val="nil"/>
            </w:tcBorders>
            <w:shd w:val="clear" w:color="auto" w:fill="auto"/>
            <w:noWrap/>
            <w:vAlign w:val="bottom"/>
            <w:hideMark/>
          </w:tcPr>
          <w:p w:rsidR="009740E9" w:rsidRPr="009740E9" w:rsidRDefault="00A07464" w:rsidP="00A0746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ZAR</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9740E9">
              <w:rPr>
                <w:rFonts w:ascii="Times New Roman" w:eastAsia="Times New Roman" w:hAnsi="Times New Roman"/>
                <w:b/>
                <w:bCs/>
                <w:color w:val="000000"/>
                <w:sz w:val="24"/>
              </w:rPr>
              <w:t>Sizanani S.A.</w:t>
            </w:r>
          </w:p>
        </w:tc>
        <w:tc>
          <w:tcPr>
            <w:tcW w:w="1480" w:type="dxa"/>
            <w:tcBorders>
              <w:top w:val="nil"/>
              <w:left w:val="nil"/>
              <w:bottom w:val="nil"/>
              <w:right w:val="nil"/>
            </w:tcBorders>
            <w:shd w:val="clear" w:color="auto" w:fill="auto"/>
            <w:noWrap/>
            <w:vAlign w:val="bottom"/>
            <w:hideMark/>
          </w:tcPr>
          <w:p w:rsidR="009740E9" w:rsidRPr="009740E9" w:rsidRDefault="009740E9" w:rsidP="00A0746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1520" w:type="dxa"/>
            <w:tcBorders>
              <w:top w:val="nil"/>
              <w:left w:val="nil"/>
              <w:bottom w:val="nil"/>
              <w:right w:val="nil"/>
            </w:tcBorders>
            <w:shd w:val="clear" w:color="auto" w:fill="auto"/>
            <w:noWrap/>
            <w:vAlign w:val="bottom"/>
            <w:hideMark/>
          </w:tcPr>
          <w:p w:rsidR="009740E9" w:rsidRPr="009740E9" w:rsidRDefault="009740E9" w:rsidP="00A0746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1720" w:type="dxa"/>
            <w:tcBorders>
              <w:top w:val="nil"/>
              <w:left w:val="nil"/>
              <w:bottom w:val="nil"/>
              <w:right w:val="nil"/>
            </w:tcBorders>
            <w:shd w:val="clear" w:color="auto" w:fill="auto"/>
            <w:noWrap/>
            <w:vAlign w:val="bottom"/>
            <w:hideMark/>
          </w:tcPr>
          <w:p w:rsidR="009740E9" w:rsidRPr="009740E9" w:rsidRDefault="009740E9" w:rsidP="00A0746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DE21DB">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9740E9">
              <w:rPr>
                <w:rFonts w:ascii="Times New Roman" w:eastAsia="Times New Roman" w:hAnsi="Times New Roman"/>
                <w:b/>
                <w:bCs/>
                <w:color w:val="000000"/>
                <w:sz w:val="24"/>
              </w:rPr>
              <w:t>3.</w:t>
            </w:r>
            <w:r w:rsidR="00DE21DB">
              <w:rPr>
                <w:rFonts w:ascii="Times New Roman" w:eastAsia="Times New Roman" w:hAnsi="Times New Roman"/>
                <w:b/>
                <w:bCs/>
                <w:color w:val="000000"/>
                <w:sz w:val="24"/>
              </w:rPr>
              <w:t>1</w:t>
            </w: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9740E9">
              <w:rPr>
                <w:rFonts w:ascii="Times New Roman" w:eastAsia="Times New Roman" w:hAnsi="Times New Roman"/>
                <w:b/>
                <w:bCs/>
                <w:color w:val="000000"/>
                <w:sz w:val="24"/>
              </w:rPr>
              <w:t>Uitgaven in Z. Afrika</w:t>
            </w:r>
          </w:p>
        </w:tc>
        <w:tc>
          <w:tcPr>
            <w:tcW w:w="148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5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7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DE21DB">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9740E9">
              <w:rPr>
                <w:rFonts w:ascii="Times New Roman" w:eastAsia="Times New Roman" w:hAnsi="Times New Roman"/>
                <w:b/>
                <w:bCs/>
                <w:color w:val="000000"/>
                <w:sz w:val="24"/>
              </w:rPr>
              <w:t>3.10</w:t>
            </w: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9740E9">
              <w:rPr>
                <w:rFonts w:ascii="Times New Roman" w:eastAsia="Times New Roman" w:hAnsi="Times New Roman"/>
                <w:color w:val="000000"/>
                <w:sz w:val="24"/>
              </w:rPr>
              <w:t>Ontwikkelingswerk/ projecten</w:t>
            </w:r>
          </w:p>
        </w:tc>
        <w:tc>
          <w:tcPr>
            <w:tcW w:w="148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4A5C06">
              <w:rPr>
                <w:rFonts w:ascii="Times New Roman" w:eastAsia="Times New Roman" w:hAnsi="Times New Roman"/>
                <w:color w:val="000000"/>
                <w:sz w:val="24"/>
              </w:rPr>
              <w:t>865.99</w:t>
            </w:r>
            <w:r w:rsidR="000703E0">
              <w:rPr>
                <w:rFonts w:ascii="Times New Roman" w:eastAsia="Times New Roman" w:hAnsi="Times New Roman"/>
                <w:color w:val="000000"/>
                <w:sz w:val="24"/>
              </w:rPr>
              <w:t>2</w:t>
            </w:r>
            <w:r w:rsidRPr="009740E9">
              <w:rPr>
                <w:rFonts w:ascii="Times New Roman" w:eastAsia="Times New Roman" w:hAnsi="Times New Roman"/>
                <w:color w:val="000000"/>
                <w:sz w:val="24"/>
              </w:rPr>
              <w:t xml:space="preserve"> </w:t>
            </w:r>
          </w:p>
        </w:tc>
        <w:tc>
          <w:tcPr>
            <w:tcW w:w="15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0703E0">
              <w:rPr>
                <w:rFonts w:ascii="Times New Roman" w:eastAsia="Times New Roman" w:hAnsi="Times New Roman"/>
                <w:color w:val="000000"/>
                <w:sz w:val="24"/>
              </w:rPr>
              <w:t>849.973</w:t>
            </w:r>
            <w:r w:rsidRPr="009740E9">
              <w:rPr>
                <w:rFonts w:ascii="Times New Roman" w:eastAsia="Times New Roman" w:hAnsi="Times New Roman"/>
                <w:color w:val="000000"/>
                <w:sz w:val="24"/>
              </w:rPr>
              <w:t xml:space="preserve"> </w:t>
            </w:r>
          </w:p>
        </w:tc>
        <w:tc>
          <w:tcPr>
            <w:tcW w:w="1720" w:type="dxa"/>
            <w:tcBorders>
              <w:top w:val="nil"/>
              <w:left w:val="nil"/>
              <w:bottom w:val="nil"/>
              <w:right w:val="nil"/>
            </w:tcBorders>
            <w:shd w:val="clear" w:color="auto" w:fill="auto"/>
            <w:noWrap/>
            <w:vAlign w:val="bottom"/>
            <w:hideMark/>
          </w:tcPr>
          <w:p w:rsidR="009740E9" w:rsidRPr="009740E9" w:rsidRDefault="009740E9" w:rsidP="009F20A2">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4B5854">
              <w:rPr>
                <w:rFonts w:ascii="Times New Roman" w:eastAsia="Times New Roman" w:hAnsi="Times New Roman"/>
                <w:color w:val="000000"/>
                <w:sz w:val="24"/>
              </w:rPr>
              <w:t>629.87</w:t>
            </w:r>
            <w:r w:rsidR="009F20A2">
              <w:rPr>
                <w:rFonts w:ascii="Times New Roman" w:eastAsia="Times New Roman" w:hAnsi="Times New Roman"/>
                <w:color w:val="000000"/>
                <w:sz w:val="24"/>
              </w:rPr>
              <w:t>5</w:t>
            </w:r>
            <w:r w:rsidRPr="009740E9">
              <w:rPr>
                <w:rFonts w:ascii="Times New Roman" w:eastAsia="Times New Roman" w:hAnsi="Times New Roman"/>
                <w:color w:val="000000"/>
                <w:sz w:val="24"/>
              </w:rPr>
              <w:t xml:space="preserve"> </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C1506E" w:rsidP="00DE21DB">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3.11</w:t>
            </w: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9740E9">
              <w:rPr>
                <w:rFonts w:ascii="Times New Roman" w:eastAsia="Times New Roman" w:hAnsi="Times New Roman"/>
                <w:color w:val="000000"/>
                <w:sz w:val="24"/>
              </w:rPr>
              <w:t>Aids programma</w:t>
            </w:r>
          </w:p>
        </w:tc>
        <w:tc>
          <w:tcPr>
            <w:tcW w:w="148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4A5C06">
              <w:rPr>
                <w:rFonts w:ascii="Times New Roman" w:eastAsia="Times New Roman" w:hAnsi="Times New Roman"/>
                <w:color w:val="000000"/>
                <w:sz w:val="24"/>
              </w:rPr>
              <w:t>689.045</w:t>
            </w:r>
            <w:r w:rsidRPr="009740E9">
              <w:rPr>
                <w:rFonts w:ascii="Times New Roman" w:eastAsia="Times New Roman" w:hAnsi="Times New Roman"/>
                <w:color w:val="000000"/>
                <w:sz w:val="24"/>
              </w:rPr>
              <w:t xml:space="preserve"> </w:t>
            </w:r>
          </w:p>
        </w:tc>
        <w:tc>
          <w:tcPr>
            <w:tcW w:w="1520" w:type="dxa"/>
            <w:tcBorders>
              <w:top w:val="nil"/>
              <w:left w:val="nil"/>
              <w:bottom w:val="nil"/>
              <w:right w:val="nil"/>
            </w:tcBorders>
            <w:shd w:val="clear" w:color="auto" w:fill="auto"/>
            <w:noWrap/>
            <w:vAlign w:val="bottom"/>
            <w:hideMark/>
          </w:tcPr>
          <w:p w:rsidR="009740E9" w:rsidRPr="009740E9" w:rsidRDefault="009740E9" w:rsidP="004A5C06">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0703E0">
              <w:rPr>
                <w:rFonts w:ascii="Times New Roman" w:eastAsia="Times New Roman" w:hAnsi="Times New Roman"/>
                <w:color w:val="000000"/>
                <w:sz w:val="24"/>
              </w:rPr>
              <w:t>757.727</w:t>
            </w:r>
            <w:r w:rsidRPr="009740E9">
              <w:rPr>
                <w:rFonts w:ascii="Times New Roman" w:eastAsia="Times New Roman" w:hAnsi="Times New Roman"/>
                <w:color w:val="000000"/>
                <w:sz w:val="24"/>
              </w:rPr>
              <w:t xml:space="preserve"> </w:t>
            </w:r>
          </w:p>
        </w:tc>
        <w:tc>
          <w:tcPr>
            <w:tcW w:w="1720" w:type="dxa"/>
            <w:tcBorders>
              <w:top w:val="nil"/>
              <w:left w:val="nil"/>
              <w:bottom w:val="nil"/>
              <w:right w:val="nil"/>
            </w:tcBorders>
            <w:shd w:val="clear" w:color="auto" w:fill="auto"/>
            <w:noWrap/>
            <w:vAlign w:val="bottom"/>
            <w:hideMark/>
          </w:tcPr>
          <w:p w:rsidR="009740E9" w:rsidRPr="009740E9" w:rsidRDefault="009740E9" w:rsidP="009F20A2">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4B5854">
              <w:rPr>
                <w:rFonts w:ascii="Times New Roman" w:eastAsia="Times New Roman" w:hAnsi="Times New Roman"/>
                <w:color w:val="000000"/>
                <w:sz w:val="24"/>
              </w:rPr>
              <w:t>284.81</w:t>
            </w:r>
            <w:r w:rsidR="009F20A2">
              <w:rPr>
                <w:rFonts w:ascii="Times New Roman" w:eastAsia="Times New Roman" w:hAnsi="Times New Roman"/>
                <w:color w:val="000000"/>
                <w:sz w:val="24"/>
              </w:rPr>
              <w:t>1</w:t>
            </w:r>
            <w:r w:rsidRPr="009740E9">
              <w:rPr>
                <w:rFonts w:ascii="Times New Roman" w:eastAsia="Times New Roman" w:hAnsi="Times New Roman"/>
                <w:color w:val="000000"/>
                <w:sz w:val="24"/>
              </w:rPr>
              <w:t xml:space="preserve"> </w:t>
            </w:r>
          </w:p>
        </w:tc>
      </w:tr>
      <w:tr w:rsidR="009740E9" w:rsidRPr="009740E9" w:rsidTr="00C1506E">
        <w:trPr>
          <w:trHeight w:val="315"/>
        </w:trPr>
        <w:tc>
          <w:tcPr>
            <w:tcW w:w="700" w:type="dxa"/>
            <w:tcBorders>
              <w:top w:val="nil"/>
              <w:left w:val="nil"/>
              <w:bottom w:val="nil"/>
              <w:right w:val="nil"/>
            </w:tcBorders>
            <w:shd w:val="clear" w:color="auto" w:fill="auto"/>
            <w:noWrap/>
            <w:vAlign w:val="bottom"/>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9740E9">
              <w:rPr>
                <w:rFonts w:ascii="Times New Roman" w:eastAsia="Times New Roman" w:hAnsi="Times New Roman"/>
                <w:color w:val="000000"/>
                <w:sz w:val="24"/>
              </w:rPr>
              <w:t>Totaal uitgaven</w:t>
            </w:r>
          </w:p>
        </w:tc>
        <w:tc>
          <w:tcPr>
            <w:tcW w:w="1480" w:type="dxa"/>
            <w:tcBorders>
              <w:top w:val="single" w:sz="4" w:space="0" w:color="auto"/>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0703E0">
              <w:rPr>
                <w:rFonts w:ascii="Times New Roman" w:eastAsia="Times New Roman" w:hAnsi="Times New Roman"/>
                <w:color w:val="000000"/>
                <w:sz w:val="24"/>
              </w:rPr>
              <w:t>1.555.037</w:t>
            </w:r>
            <w:r w:rsidRPr="009740E9">
              <w:rPr>
                <w:rFonts w:ascii="Times New Roman" w:eastAsia="Times New Roman" w:hAnsi="Times New Roman"/>
                <w:color w:val="000000"/>
                <w:sz w:val="24"/>
              </w:rPr>
              <w:t xml:space="preserve"> </w:t>
            </w:r>
          </w:p>
        </w:tc>
        <w:tc>
          <w:tcPr>
            <w:tcW w:w="1520" w:type="dxa"/>
            <w:tcBorders>
              <w:top w:val="single" w:sz="4" w:space="0" w:color="auto"/>
              <w:left w:val="nil"/>
              <w:bottom w:val="nil"/>
              <w:right w:val="nil"/>
            </w:tcBorders>
            <w:shd w:val="clear" w:color="auto" w:fill="auto"/>
            <w:noWrap/>
            <w:vAlign w:val="bottom"/>
            <w:hideMark/>
          </w:tcPr>
          <w:p w:rsidR="009740E9" w:rsidRPr="009740E9" w:rsidRDefault="009740E9" w:rsidP="00A07464">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4A5C06">
              <w:rPr>
                <w:rFonts w:ascii="Times New Roman" w:eastAsia="Times New Roman" w:hAnsi="Times New Roman"/>
                <w:color w:val="000000"/>
                <w:sz w:val="24"/>
              </w:rPr>
              <w:t>1.60</w:t>
            </w:r>
            <w:r w:rsidR="00A07464">
              <w:rPr>
                <w:rFonts w:ascii="Times New Roman" w:eastAsia="Times New Roman" w:hAnsi="Times New Roman"/>
                <w:color w:val="000000"/>
                <w:sz w:val="24"/>
              </w:rPr>
              <w:t>7.700</w:t>
            </w:r>
            <w:r w:rsidRPr="009740E9">
              <w:rPr>
                <w:rFonts w:ascii="Times New Roman" w:eastAsia="Times New Roman" w:hAnsi="Times New Roman"/>
                <w:color w:val="000000"/>
                <w:sz w:val="24"/>
              </w:rPr>
              <w:t xml:space="preserve"> </w:t>
            </w:r>
          </w:p>
        </w:tc>
        <w:tc>
          <w:tcPr>
            <w:tcW w:w="1720" w:type="dxa"/>
            <w:tcBorders>
              <w:top w:val="single" w:sz="4" w:space="0" w:color="auto"/>
              <w:left w:val="nil"/>
              <w:bottom w:val="nil"/>
              <w:right w:val="nil"/>
            </w:tcBorders>
            <w:shd w:val="clear" w:color="auto" w:fill="auto"/>
            <w:noWrap/>
            <w:vAlign w:val="bottom"/>
            <w:hideMark/>
          </w:tcPr>
          <w:p w:rsidR="009740E9" w:rsidRPr="009740E9" w:rsidRDefault="009740E9" w:rsidP="009F20A2">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9F20A2">
              <w:rPr>
                <w:rFonts w:ascii="Times New Roman" w:eastAsia="Times New Roman" w:hAnsi="Times New Roman"/>
                <w:color w:val="000000"/>
                <w:sz w:val="24"/>
              </w:rPr>
              <w:t>914.686</w:t>
            </w:r>
            <w:r w:rsidRPr="009740E9">
              <w:rPr>
                <w:rFonts w:ascii="Times New Roman" w:eastAsia="Times New Roman" w:hAnsi="Times New Roman"/>
                <w:color w:val="000000"/>
                <w:sz w:val="24"/>
              </w:rPr>
              <w:t xml:space="preserve"> </w:t>
            </w:r>
          </w:p>
        </w:tc>
      </w:tr>
      <w:tr w:rsidR="009740E9" w:rsidRPr="009740E9" w:rsidTr="00C1506E">
        <w:trPr>
          <w:trHeight w:val="315"/>
        </w:trPr>
        <w:tc>
          <w:tcPr>
            <w:tcW w:w="700" w:type="dxa"/>
            <w:tcBorders>
              <w:top w:val="nil"/>
              <w:left w:val="nil"/>
              <w:bottom w:val="nil"/>
              <w:right w:val="nil"/>
            </w:tcBorders>
            <w:shd w:val="clear" w:color="auto" w:fill="auto"/>
            <w:noWrap/>
            <w:vAlign w:val="bottom"/>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48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5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7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9740E9">
              <w:rPr>
                <w:rFonts w:ascii="Times New Roman" w:eastAsia="Times New Roman" w:hAnsi="Times New Roman"/>
                <w:b/>
                <w:bCs/>
                <w:color w:val="000000"/>
                <w:sz w:val="24"/>
              </w:rPr>
              <w:t>Inkomsten SiSA in Z. Afrika</w:t>
            </w:r>
          </w:p>
        </w:tc>
        <w:tc>
          <w:tcPr>
            <w:tcW w:w="148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4A5C06">
              <w:rPr>
                <w:rFonts w:ascii="Times New Roman" w:eastAsia="Times New Roman" w:hAnsi="Times New Roman"/>
                <w:color w:val="000000"/>
                <w:sz w:val="24"/>
              </w:rPr>
              <w:t>892.060</w:t>
            </w:r>
            <w:r w:rsidRPr="009740E9">
              <w:rPr>
                <w:rFonts w:ascii="Times New Roman" w:eastAsia="Times New Roman" w:hAnsi="Times New Roman"/>
                <w:color w:val="000000"/>
                <w:sz w:val="24"/>
              </w:rPr>
              <w:t xml:space="preserve"> </w:t>
            </w:r>
          </w:p>
        </w:tc>
        <w:tc>
          <w:tcPr>
            <w:tcW w:w="15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9F20A2">
              <w:rPr>
                <w:rFonts w:ascii="Times New Roman" w:eastAsia="Times New Roman" w:hAnsi="Times New Roman"/>
                <w:color w:val="000000"/>
                <w:sz w:val="24"/>
              </w:rPr>
              <w:t>906.413</w:t>
            </w:r>
            <w:r w:rsidRPr="009740E9">
              <w:rPr>
                <w:rFonts w:ascii="Times New Roman" w:eastAsia="Times New Roman" w:hAnsi="Times New Roman"/>
                <w:color w:val="000000"/>
                <w:sz w:val="24"/>
              </w:rPr>
              <w:t xml:space="preserve"> </w:t>
            </w:r>
          </w:p>
        </w:tc>
        <w:tc>
          <w:tcPr>
            <w:tcW w:w="1720" w:type="dxa"/>
            <w:tcBorders>
              <w:top w:val="nil"/>
              <w:left w:val="nil"/>
              <w:bottom w:val="nil"/>
              <w:right w:val="nil"/>
            </w:tcBorders>
            <w:shd w:val="clear" w:color="auto" w:fill="auto"/>
            <w:noWrap/>
            <w:vAlign w:val="bottom"/>
            <w:hideMark/>
          </w:tcPr>
          <w:p w:rsidR="009740E9" w:rsidRPr="009740E9" w:rsidRDefault="009740E9" w:rsidP="009F20A2">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9F20A2">
              <w:rPr>
                <w:rFonts w:ascii="Times New Roman" w:eastAsia="Times New Roman" w:hAnsi="Times New Roman"/>
                <w:color w:val="000000"/>
                <w:sz w:val="24"/>
              </w:rPr>
              <w:t>284.051</w:t>
            </w:r>
            <w:r w:rsidRPr="009740E9">
              <w:rPr>
                <w:rFonts w:ascii="Times New Roman" w:eastAsia="Times New Roman" w:hAnsi="Times New Roman"/>
                <w:color w:val="000000"/>
                <w:sz w:val="24"/>
              </w:rPr>
              <w:t xml:space="preserve"> </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48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5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7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9740E9" w:rsidRPr="009740E9" w:rsidTr="009740E9">
        <w:trPr>
          <w:trHeight w:val="330"/>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9740E9">
              <w:rPr>
                <w:rFonts w:ascii="Times New Roman" w:eastAsia="Times New Roman" w:hAnsi="Times New Roman"/>
                <w:b/>
                <w:bCs/>
                <w:color w:val="000000"/>
                <w:sz w:val="24"/>
              </w:rPr>
              <w:t>Saldo van inkomsten en uitgaven</w:t>
            </w:r>
          </w:p>
        </w:tc>
        <w:tc>
          <w:tcPr>
            <w:tcW w:w="1480" w:type="dxa"/>
            <w:tcBorders>
              <w:top w:val="single" w:sz="4" w:space="0" w:color="auto"/>
              <w:left w:val="nil"/>
              <w:bottom w:val="double" w:sz="6" w:space="0" w:color="auto"/>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w:t>
            </w:r>
            <w:r w:rsidR="004A5C06">
              <w:rPr>
                <w:rFonts w:ascii="Times New Roman" w:eastAsia="Times New Roman" w:hAnsi="Times New Roman"/>
                <w:b/>
                <w:bCs/>
                <w:color w:val="000000"/>
                <w:sz w:val="24"/>
              </w:rPr>
              <w:t>662.978</w:t>
            </w:r>
            <w:r w:rsidRPr="009740E9">
              <w:rPr>
                <w:rFonts w:ascii="Times New Roman" w:eastAsia="Times New Roman" w:hAnsi="Times New Roman"/>
                <w:b/>
                <w:bCs/>
                <w:color w:val="000000"/>
                <w:sz w:val="24"/>
              </w:rPr>
              <w:t xml:space="preserve"> </w:t>
            </w:r>
          </w:p>
        </w:tc>
        <w:tc>
          <w:tcPr>
            <w:tcW w:w="1520" w:type="dxa"/>
            <w:tcBorders>
              <w:top w:val="single" w:sz="4" w:space="0" w:color="auto"/>
              <w:left w:val="nil"/>
              <w:bottom w:val="double" w:sz="6" w:space="0" w:color="auto"/>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w:t>
            </w:r>
            <w:r w:rsidR="00A07464">
              <w:rPr>
                <w:rFonts w:ascii="Times New Roman" w:eastAsia="Times New Roman" w:hAnsi="Times New Roman"/>
                <w:b/>
                <w:bCs/>
                <w:color w:val="000000"/>
                <w:sz w:val="24"/>
              </w:rPr>
              <w:t>701.287</w:t>
            </w:r>
            <w:r w:rsidRPr="009740E9">
              <w:rPr>
                <w:rFonts w:ascii="Times New Roman" w:eastAsia="Times New Roman" w:hAnsi="Times New Roman"/>
                <w:b/>
                <w:bCs/>
                <w:color w:val="000000"/>
                <w:sz w:val="24"/>
              </w:rPr>
              <w:t xml:space="preserve"> </w:t>
            </w:r>
          </w:p>
        </w:tc>
        <w:tc>
          <w:tcPr>
            <w:tcW w:w="1720" w:type="dxa"/>
            <w:tcBorders>
              <w:top w:val="single" w:sz="4" w:space="0" w:color="auto"/>
              <w:left w:val="nil"/>
              <w:bottom w:val="double" w:sz="6" w:space="0" w:color="auto"/>
              <w:right w:val="nil"/>
            </w:tcBorders>
            <w:shd w:val="clear" w:color="auto" w:fill="auto"/>
            <w:noWrap/>
            <w:vAlign w:val="bottom"/>
            <w:hideMark/>
          </w:tcPr>
          <w:p w:rsidR="009740E9" w:rsidRPr="009740E9" w:rsidRDefault="009740E9" w:rsidP="009F20A2">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w:t>
            </w:r>
            <w:r w:rsidR="000703E0">
              <w:rPr>
                <w:rFonts w:ascii="Times New Roman" w:eastAsia="Times New Roman" w:hAnsi="Times New Roman"/>
                <w:b/>
                <w:bCs/>
                <w:color w:val="000000"/>
                <w:sz w:val="24"/>
              </w:rPr>
              <w:t>630.6</w:t>
            </w:r>
            <w:r w:rsidR="009F20A2">
              <w:rPr>
                <w:rFonts w:ascii="Times New Roman" w:eastAsia="Times New Roman" w:hAnsi="Times New Roman"/>
                <w:b/>
                <w:bCs/>
                <w:color w:val="000000"/>
                <w:sz w:val="24"/>
              </w:rPr>
              <w:t>35</w:t>
            </w:r>
            <w:r w:rsidRPr="009740E9">
              <w:rPr>
                <w:rFonts w:ascii="Times New Roman" w:eastAsia="Times New Roman" w:hAnsi="Times New Roman"/>
                <w:b/>
                <w:bCs/>
                <w:color w:val="000000"/>
                <w:sz w:val="24"/>
              </w:rPr>
              <w:t xml:space="preserve"> </w:t>
            </w:r>
          </w:p>
        </w:tc>
      </w:tr>
      <w:tr w:rsidR="009740E9" w:rsidRPr="009740E9" w:rsidTr="009740E9">
        <w:trPr>
          <w:trHeight w:val="330"/>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9740E9">
              <w:rPr>
                <w:rFonts w:ascii="Times New Roman" w:eastAsia="Times New Roman" w:hAnsi="Times New Roman"/>
                <w:b/>
                <w:bCs/>
                <w:color w:val="000000"/>
                <w:sz w:val="24"/>
              </w:rPr>
              <w:t>Idem in EUR</w:t>
            </w:r>
          </w:p>
        </w:tc>
        <w:tc>
          <w:tcPr>
            <w:tcW w:w="1480" w:type="dxa"/>
            <w:tcBorders>
              <w:top w:val="nil"/>
              <w:left w:val="nil"/>
              <w:bottom w:val="nil"/>
              <w:right w:val="nil"/>
            </w:tcBorders>
            <w:shd w:val="clear" w:color="auto" w:fill="auto"/>
            <w:noWrap/>
            <w:vAlign w:val="bottom"/>
            <w:hideMark/>
          </w:tcPr>
          <w:p w:rsidR="009740E9" w:rsidRPr="009740E9" w:rsidRDefault="00A07464" w:rsidP="00E419BA">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 xml:space="preserve">           48.717</w:t>
            </w:r>
            <w:r w:rsidR="009740E9" w:rsidRPr="009740E9">
              <w:rPr>
                <w:rFonts w:ascii="Times New Roman" w:eastAsia="Times New Roman" w:hAnsi="Times New Roman"/>
                <w:b/>
                <w:bCs/>
                <w:color w:val="000000"/>
                <w:sz w:val="24"/>
              </w:rPr>
              <w:t xml:space="preserve"> </w:t>
            </w:r>
          </w:p>
        </w:tc>
        <w:tc>
          <w:tcPr>
            <w:tcW w:w="1520" w:type="dxa"/>
            <w:tcBorders>
              <w:top w:val="nil"/>
              <w:left w:val="nil"/>
              <w:bottom w:val="nil"/>
              <w:right w:val="nil"/>
            </w:tcBorders>
            <w:shd w:val="clear" w:color="auto" w:fill="auto"/>
            <w:noWrap/>
            <w:vAlign w:val="bottom"/>
            <w:hideMark/>
          </w:tcPr>
          <w:p w:rsidR="009740E9" w:rsidRPr="009740E9" w:rsidRDefault="00A07464"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 xml:space="preserve">            59.948</w:t>
            </w:r>
            <w:r w:rsidR="009740E9" w:rsidRPr="009740E9">
              <w:rPr>
                <w:rFonts w:ascii="Times New Roman" w:eastAsia="Times New Roman" w:hAnsi="Times New Roman"/>
                <w:b/>
                <w:bCs/>
                <w:color w:val="000000"/>
                <w:sz w:val="24"/>
              </w:rPr>
              <w:t xml:space="preserve"> </w:t>
            </w:r>
          </w:p>
        </w:tc>
        <w:tc>
          <w:tcPr>
            <w:tcW w:w="1720" w:type="dxa"/>
            <w:tcBorders>
              <w:top w:val="nil"/>
              <w:left w:val="nil"/>
              <w:bottom w:val="nil"/>
              <w:right w:val="nil"/>
            </w:tcBorders>
            <w:shd w:val="clear" w:color="auto" w:fill="auto"/>
            <w:noWrap/>
            <w:vAlign w:val="bottom"/>
            <w:hideMark/>
          </w:tcPr>
          <w:p w:rsidR="009740E9" w:rsidRPr="009740E9" w:rsidRDefault="00A07464"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 xml:space="preserve">               61.193</w:t>
            </w:r>
            <w:r w:rsidR="009740E9" w:rsidRPr="009740E9">
              <w:rPr>
                <w:rFonts w:ascii="Times New Roman" w:eastAsia="Times New Roman" w:hAnsi="Times New Roman"/>
                <w:b/>
                <w:bCs/>
                <w:color w:val="000000"/>
                <w:sz w:val="24"/>
              </w:rPr>
              <w:t xml:space="preserve"> </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48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5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7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roofErr w:type="spellStart"/>
            <w:r w:rsidRPr="009740E9">
              <w:rPr>
                <w:rFonts w:ascii="Times New Roman" w:eastAsia="Times New Roman" w:hAnsi="Times New Roman"/>
                <w:b/>
                <w:bCs/>
                <w:color w:val="000000"/>
                <w:sz w:val="24"/>
              </w:rPr>
              <w:t>Sizanani</w:t>
            </w:r>
            <w:proofErr w:type="spellEnd"/>
            <w:r w:rsidRPr="009740E9">
              <w:rPr>
                <w:rFonts w:ascii="Times New Roman" w:eastAsia="Times New Roman" w:hAnsi="Times New Roman"/>
                <w:b/>
                <w:bCs/>
                <w:color w:val="000000"/>
                <w:sz w:val="24"/>
              </w:rPr>
              <w:t xml:space="preserve"> </w:t>
            </w:r>
            <w:proofErr w:type="spellStart"/>
            <w:r w:rsidRPr="009740E9">
              <w:rPr>
                <w:rFonts w:ascii="Times New Roman" w:eastAsia="Times New Roman" w:hAnsi="Times New Roman"/>
                <w:b/>
                <w:bCs/>
                <w:color w:val="000000"/>
                <w:sz w:val="24"/>
              </w:rPr>
              <w:t>Education</w:t>
            </w:r>
            <w:proofErr w:type="spellEnd"/>
            <w:r w:rsidRPr="009740E9">
              <w:rPr>
                <w:rFonts w:ascii="Times New Roman" w:eastAsia="Times New Roman" w:hAnsi="Times New Roman"/>
                <w:b/>
                <w:bCs/>
                <w:color w:val="000000"/>
                <w:sz w:val="24"/>
              </w:rPr>
              <w:t xml:space="preserve"> Trust</w:t>
            </w:r>
          </w:p>
        </w:tc>
        <w:tc>
          <w:tcPr>
            <w:tcW w:w="148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9740E9">
              <w:rPr>
                <w:rFonts w:ascii="Times New Roman" w:eastAsia="Times New Roman" w:hAnsi="Times New Roman"/>
                <w:b/>
                <w:bCs/>
                <w:color w:val="000000"/>
                <w:sz w:val="24"/>
              </w:rPr>
              <w:t>ZAR</w:t>
            </w:r>
          </w:p>
        </w:tc>
        <w:tc>
          <w:tcPr>
            <w:tcW w:w="152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9740E9">
              <w:rPr>
                <w:rFonts w:ascii="Times New Roman" w:eastAsia="Times New Roman" w:hAnsi="Times New Roman"/>
                <w:b/>
                <w:bCs/>
                <w:color w:val="000000"/>
                <w:sz w:val="24"/>
              </w:rPr>
              <w:t>ZAR</w:t>
            </w:r>
          </w:p>
        </w:tc>
        <w:tc>
          <w:tcPr>
            <w:tcW w:w="172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9740E9">
              <w:rPr>
                <w:rFonts w:ascii="Times New Roman" w:eastAsia="Times New Roman" w:hAnsi="Times New Roman"/>
                <w:b/>
                <w:bCs/>
                <w:color w:val="000000"/>
                <w:sz w:val="24"/>
              </w:rPr>
              <w:t>ZAR</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DE21DB">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9740E9">
              <w:rPr>
                <w:rFonts w:ascii="Times New Roman" w:eastAsia="Times New Roman" w:hAnsi="Times New Roman"/>
                <w:b/>
                <w:bCs/>
                <w:color w:val="000000"/>
                <w:sz w:val="24"/>
              </w:rPr>
              <w:t>3.12</w:t>
            </w: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9740E9">
              <w:rPr>
                <w:rFonts w:ascii="Times New Roman" w:eastAsia="Times New Roman" w:hAnsi="Times New Roman"/>
                <w:b/>
                <w:bCs/>
                <w:color w:val="000000"/>
                <w:sz w:val="24"/>
              </w:rPr>
              <w:t>Uitgaven in Z. Afrika</w:t>
            </w:r>
          </w:p>
        </w:tc>
        <w:tc>
          <w:tcPr>
            <w:tcW w:w="148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5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7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DE21DB">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9740E9">
              <w:rPr>
                <w:rFonts w:ascii="Times New Roman" w:eastAsia="Times New Roman" w:hAnsi="Times New Roman"/>
                <w:b/>
                <w:bCs/>
                <w:color w:val="000000"/>
                <w:sz w:val="24"/>
              </w:rPr>
              <w:t>3.13</w:t>
            </w: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9740E9">
              <w:rPr>
                <w:rFonts w:ascii="Times New Roman" w:eastAsia="Times New Roman" w:hAnsi="Times New Roman"/>
                <w:color w:val="000000"/>
                <w:sz w:val="24"/>
              </w:rPr>
              <w:t>Studiebeurzen</w:t>
            </w:r>
          </w:p>
        </w:tc>
        <w:tc>
          <w:tcPr>
            <w:tcW w:w="1480" w:type="dxa"/>
            <w:tcBorders>
              <w:top w:val="nil"/>
              <w:left w:val="nil"/>
              <w:bottom w:val="nil"/>
              <w:right w:val="nil"/>
            </w:tcBorders>
            <w:shd w:val="clear" w:color="auto" w:fill="auto"/>
            <w:noWrap/>
            <w:vAlign w:val="bottom"/>
            <w:hideMark/>
          </w:tcPr>
          <w:p w:rsidR="009740E9" w:rsidRPr="009740E9" w:rsidRDefault="00E419BA"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 xml:space="preserve">         341.864</w:t>
            </w:r>
            <w:r w:rsidR="009740E9" w:rsidRPr="009740E9">
              <w:rPr>
                <w:rFonts w:ascii="Times New Roman" w:eastAsia="Times New Roman" w:hAnsi="Times New Roman"/>
                <w:color w:val="000000"/>
                <w:sz w:val="24"/>
              </w:rPr>
              <w:t xml:space="preserve"> </w:t>
            </w:r>
          </w:p>
        </w:tc>
        <w:tc>
          <w:tcPr>
            <w:tcW w:w="1520" w:type="dxa"/>
            <w:tcBorders>
              <w:top w:val="nil"/>
              <w:left w:val="nil"/>
              <w:bottom w:val="nil"/>
              <w:right w:val="nil"/>
            </w:tcBorders>
            <w:shd w:val="clear" w:color="auto" w:fill="auto"/>
            <w:noWrap/>
            <w:vAlign w:val="bottom"/>
            <w:hideMark/>
          </w:tcPr>
          <w:p w:rsidR="009740E9" w:rsidRPr="009740E9" w:rsidRDefault="0045227C"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 xml:space="preserve">          349.910</w:t>
            </w:r>
            <w:r w:rsidR="009740E9" w:rsidRPr="009740E9">
              <w:rPr>
                <w:rFonts w:ascii="Times New Roman" w:eastAsia="Times New Roman" w:hAnsi="Times New Roman"/>
                <w:color w:val="000000"/>
                <w:sz w:val="24"/>
              </w:rPr>
              <w:t xml:space="preserve"> </w:t>
            </w:r>
          </w:p>
        </w:tc>
        <w:tc>
          <w:tcPr>
            <w:tcW w:w="1720" w:type="dxa"/>
            <w:tcBorders>
              <w:top w:val="nil"/>
              <w:left w:val="nil"/>
              <w:bottom w:val="nil"/>
              <w:right w:val="nil"/>
            </w:tcBorders>
            <w:shd w:val="clear" w:color="auto" w:fill="auto"/>
            <w:noWrap/>
            <w:vAlign w:val="bottom"/>
            <w:hideMark/>
          </w:tcPr>
          <w:p w:rsidR="009740E9" w:rsidRPr="009740E9" w:rsidRDefault="0045227C"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 xml:space="preserve">             220.579</w:t>
            </w:r>
            <w:r w:rsidR="009740E9" w:rsidRPr="009740E9">
              <w:rPr>
                <w:rFonts w:ascii="Times New Roman" w:eastAsia="Times New Roman" w:hAnsi="Times New Roman"/>
                <w:color w:val="000000"/>
                <w:sz w:val="24"/>
              </w:rPr>
              <w:t xml:space="preserve"> </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DE21DB">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9740E9">
              <w:rPr>
                <w:rFonts w:ascii="Times New Roman" w:eastAsia="Times New Roman" w:hAnsi="Times New Roman"/>
                <w:b/>
                <w:bCs/>
                <w:color w:val="000000"/>
                <w:sz w:val="24"/>
              </w:rPr>
              <w:t>3.14</w:t>
            </w: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9740E9">
              <w:rPr>
                <w:rFonts w:ascii="Times New Roman" w:eastAsia="Times New Roman" w:hAnsi="Times New Roman"/>
                <w:color w:val="000000"/>
                <w:sz w:val="24"/>
              </w:rPr>
              <w:t>Schoolbegeleiding</w:t>
            </w:r>
          </w:p>
        </w:tc>
        <w:tc>
          <w:tcPr>
            <w:tcW w:w="1480" w:type="dxa"/>
            <w:tcBorders>
              <w:top w:val="nil"/>
              <w:left w:val="nil"/>
              <w:bottom w:val="nil"/>
              <w:right w:val="nil"/>
            </w:tcBorders>
            <w:shd w:val="clear" w:color="auto" w:fill="auto"/>
            <w:noWrap/>
            <w:vAlign w:val="bottom"/>
            <w:hideMark/>
          </w:tcPr>
          <w:p w:rsidR="009740E9" w:rsidRPr="009740E9" w:rsidRDefault="00E419BA"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 xml:space="preserve">           26.145</w:t>
            </w:r>
            <w:r w:rsidR="009740E9" w:rsidRPr="009740E9">
              <w:rPr>
                <w:rFonts w:ascii="Times New Roman" w:eastAsia="Times New Roman" w:hAnsi="Times New Roman"/>
                <w:color w:val="000000"/>
                <w:sz w:val="24"/>
              </w:rPr>
              <w:t xml:space="preserve"> </w:t>
            </w:r>
          </w:p>
        </w:tc>
        <w:tc>
          <w:tcPr>
            <w:tcW w:w="1520" w:type="dxa"/>
            <w:tcBorders>
              <w:top w:val="nil"/>
              <w:left w:val="nil"/>
              <w:bottom w:val="nil"/>
              <w:right w:val="nil"/>
            </w:tcBorders>
            <w:shd w:val="clear" w:color="auto" w:fill="auto"/>
            <w:noWrap/>
            <w:vAlign w:val="bottom"/>
            <w:hideMark/>
          </w:tcPr>
          <w:p w:rsidR="009740E9" w:rsidRPr="009740E9" w:rsidRDefault="0045227C"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 xml:space="preserve">            18</w:t>
            </w:r>
            <w:r w:rsidR="009740E9" w:rsidRPr="009740E9">
              <w:rPr>
                <w:rFonts w:ascii="Times New Roman" w:eastAsia="Times New Roman" w:hAnsi="Times New Roman"/>
                <w:color w:val="000000"/>
                <w:sz w:val="24"/>
              </w:rPr>
              <w:t xml:space="preserve">.000 </w:t>
            </w:r>
          </w:p>
        </w:tc>
        <w:tc>
          <w:tcPr>
            <w:tcW w:w="1720" w:type="dxa"/>
            <w:tcBorders>
              <w:top w:val="nil"/>
              <w:left w:val="nil"/>
              <w:bottom w:val="nil"/>
              <w:right w:val="nil"/>
            </w:tcBorders>
            <w:shd w:val="clear" w:color="auto" w:fill="auto"/>
            <w:noWrap/>
            <w:vAlign w:val="bottom"/>
            <w:hideMark/>
          </w:tcPr>
          <w:p w:rsidR="009740E9" w:rsidRPr="009740E9" w:rsidRDefault="0045227C"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 xml:space="preserve">               13.940</w:t>
            </w:r>
            <w:r w:rsidR="009740E9" w:rsidRPr="009740E9">
              <w:rPr>
                <w:rFonts w:ascii="Times New Roman" w:eastAsia="Times New Roman" w:hAnsi="Times New Roman"/>
                <w:color w:val="000000"/>
                <w:sz w:val="24"/>
              </w:rPr>
              <w:t xml:space="preserve"> </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9740E9">
              <w:rPr>
                <w:rFonts w:ascii="Times New Roman" w:eastAsia="Times New Roman" w:hAnsi="Times New Roman"/>
                <w:color w:val="000000"/>
                <w:sz w:val="24"/>
              </w:rPr>
              <w:t>Organisatie kosten</w:t>
            </w:r>
          </w:p>
        </w:tc>
        <w:tc>
          <w:tcPr>
            <w:tcW w:w="1480" w:type="dxa"/>
            <w:tcBorders>
              <w:top w:val="nil"/>
              <w:left w:val="nil"/>
              <w:bottom w:val="nil"/>
              <w:right w:val="nil"/>
            </w:tcBorders>
            <w:shd w:val="clear" w:color="auto" w:fill="auto"/>
            <w:noWrap/>
            <w:vAlign w:val="bottom"/>
            <w:hideMark/>
          </w:tcPr>
          <w:p w:rsidR="009740E9" w:rsidRPr="009740E9" w:rsidRDefault="00E419BA"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 xml:space="preserve">           54.300</w:t>
            </w:r>
            <w:r w:rsidR="009740E9" w:rsidRPr="009740E9">
              <w:rPr>
                <w:rFonts w:ascii="Times New Roman" w:eastAsia="Times New Roman" w:hAnsi="Times New Roman"/>
                <w:color w:val="000000"/>
                <w:sz w:val="24"/>
              </w:rPr>
              <w:t xml:space="preserve"> </w:t>
            </w:r>
          </w:p>
        </w:tc>
        <w:tc>
          <w:tcPr>
            <w:tcW w:w="1520" w:type="dxa"/>
            <w:tcBorders>
              <w:top w:val="nil"/>
              <w:left w:val="nil"/>
              <w:bottom w:val="nil"/>
              <w:right w:val="nil"/>
            </w:tcBorders>
            <w:shd w:val="clear" w:color="auto" w:fill="auto"/>
            <w:noWrap/>
            <w:vAlign w:val="bottom"/>
            <w:hideMark/>
          </w:tcPr>
          <w:p w:rsidR="009740E9" w:rsidRPr="009740E9" w:rsidRDefault="0045227C"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 xml:space="preserve">            66.867</w:t>
            </w:r>
            <w:r w:rsidR="009740E9" w:rsidRPr="009740E9">
              <w:rPr>
                <w:rFonts w:ascii="Times New Roman" w:eastAsia="Times New Roman" w:hAnsi="Times New Roman"/>
                <w:color w:val="000000"/>
                <w:sz w:val="24"/>
              </w:rPr>
              <w:t xml:space="preserve"> </w:t>
            </w:r>
          </w:p>
        </w:tc>
        <w:tc>
          <w:tcPr>
            <w:tcW w:w="1720" w:type="dxa"/>
            <w:tcBorders>
              <w:top w:val="nil"/>
              <w:left w:val="nil"/>
              <w:bottom w:val="nil"/>
              <w:right w:val="nil"/>
            </w:tcBorders>
            <w:shd w:val="clear" w:color="auto" w:fill="auto"/>
            <w:noWrap/>
            <w:vAlign w:val="bottom"/>
            <w:hideMark/>
          </w:tcPr>
          <w:p w:rsidR="009740E9" w:rsidRPr="009740E9" w:rsidRDefault="0045227C"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 xml:space="preserve">               50.664</w:t>
            </w:r>
            <w:r w:rsidR="009740E9" w:rsidRPr="009740E9">
              <w:rPr>
                <w:rFonts w:ascii="Times New Roman" w:eastAsia="Times New Roman" w:hAnsi="Times New Roman"/>
                <w:color w:val="000000"/>
                <w:sz w:val="24"/>
              </w:rPr>
              <w:t xml:space="preserve"> </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9740E9">
              <w:rPr>
                <w:rFonts w:ascii="Times New Roman" w:eastAsia="Times New Roman" w:hAnsi="Times New Roman"/>
                <w:color w:val="000000"/>
                <w:sz w:val="24"/>
              </w:rPr>
              <w:t>Totaal uitgaven</w:t>
            </w:r>
          </w:p>
        </w:tc>
        <w:tc>
          <w:tcPr>
            <w:tcW w:w="1480" w:type="dxa"/>
            <w:tcBorders>
              <w:top w:val="single" w:sz="4" w:space="0" w:color="auto"/>
              <w:left w:val="nil"/>
              <w:bottom w:val="nil"/>
              <w:right w:val="nil"/>
            </w:tcBorders>
            <w:shd w:val="clear" w:color="auto" w:fill="auto"/>
            <w:noWrap/>
            <w:vAlign w:val="bottom"/>
            <w:hideMark/>
          </w:tcPr>
          <w:p w:rsidR="009740E9" w:rsidRPr="009740E9" w:rsidRDefault="00E419BA" w:rsidP="00E419BA">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 xml:space="preserve">         422.309</w:t>
            </w:r>
            <w:r w:rsidR="009740E9" w:rsidRPr="009740E9">
              <w:rPr>
                <w:rFonts w:ascii="Times New Roman" w:eastAsia="Times New Roman" w:hAnsi="Times New Roman"/>
                <w:b/>
                <w:bCs/>
                <w:color w:val="000000"/>
                <w:sz w:val="24"/>
              </w:rPr>
              <w:t xml:space="preserve"> </w:t>
            </w:r>
          </w:p>
        </w:tc>
        <w:tc>
          <w:tcPr>
            <w:tcW w:w="1520" w:type="dxa"/>
            <w:tcBorders>
              <w:top w:val="single" w:sz="4" w:space="0" w:color="auto"/>
              <w:left w:val="nil"/>
              <w:bottom w:val="nil"/>
              <w:right w:val="nil"/>
            </w:tcBorders>
            <w:shd w:val="clear" w:color="auto" w:fill="auto"/>
            <w:noWrap/>
            <w:vAlign w:val="bottom"/>
            <w:hideMark/>
          </w:tcPr>
          <w:p w:rsidR="0045227C" w:rsidRDefault="0045227C"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 xml:space="preserve">          </w:t>
            </w:r>
          </w:p>
          <w:p w:rsidR="009740E9" w:rsidRPr="009740E9" w:rsidRDefault="00E419BA"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440.776</w:t>
            </w:r>
            <w:r w:rsidR="009740E9" w:rsidRPr="009740E9">
              <w:rPr>
                <w:rFonts w:ascii="Times New Roman" w:eastAsia="Times New Roman" w:hAnsi="Times New Roman"/>
                <w:b/>
                <w:bCs/>
                <w:color w:val="000000"/>
                <w:sz w:val="24"/>
              </w:rPr>
              <w:t xml:space="preserve"> </w:t>
            </w:r>
          </w:p>
        </w:tc>
        <w:tc>
          <w:tcPr>
            <w:tcW w:w="1720" w:type="dxa"/>
            <w:tcBorders>
              <w:top w:val="single" w:sz="4" w:space="0" w:color="auto"/>
              <w:left w:val="nil"/>
              <w:bottom w:val="nil"/>
              <w:right w:val="nil"/>
            </w:tcBorders>
            <w:shd w:val="clear" w:color="auto" w:fill="auto"/>
            <w:noWrap/>
            <w:vAlign w:val="bottom"/>
            <w:hideMark/>
          </w:tcPr>
          <w:p w:rsidR="009740E9" w:rsidRPr="009740E9" w:rsidRDefault="0045227C"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 xml:space="preserve">             285.183</w:t>
            </w:r>
            <w:r w:rsidR="009740E9" w:rsidRPr="009740E9">
              <w:rPr>
                <w:rFonts w:ascii="Times New Roman" w:eastAsia="Times New Roman" w:hAnsi="Times New Roman"/>
                <w:b/>
                <w:bCs/>
                <w:color w:val="000000"/>
                <w:sz w:val="24"/>
              </w:rPr>
              <w:t xml:space="preserve"> </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DE21DB">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w:t>
            </w: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48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5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7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DE21DB" w:rsidP="00DE21DB">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Pr>
                <w:rFonts w:ascii="Times New Roman" w:eastAsia="Times New Roman" w:hAnsi="Times New Roman"/>
                <w:b/>
                <w:bCs/>
                <w:color w:val="000000"/>
                <w:sz w:val="24"/>
              </w:rPr>
              <w:t>3.15</w:t>
            </w: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9740E9">
              <w:rPr>
                <w:rFonts w:ascii="Times New Roman" w:eastAsia="Times New Roman" w:hAnsi="Times New Roman"/>
                <w:b/>
                <w:bCs/>
                <w:color w:val="000000"/>
                <w:sz w:val="24"/>
              </w:rPr>
              <w:t>Inkomsten SET in Z. Afrika</w:t>
            </w:r>
          </w:p>
        </w:tc>
        <w:tc>
          <w:tcPr>
            <w:tcW w:w="148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9740E9">
              <w:rPr>
                <w:rFonts w:ascii="Times New Roman" w:eastAsia="Times New Roman" w:hAnsi="Times New Roman"/>
                <w:color w:val="000000"/>
                <w:sz w:val="24"/>
              </w:rPr>
              <w:t xml:space="preserve">        </w:t>
            </w:r>
            <w:r w:rsidR="0045227C">
              <w:rPr>
                <w:rFonts w:ascii="Times New Roman" w:eastAsia="Times New Roman" w:hAnsi="Times New Roman"/>
                <w:color w:val="000000"/>
                <w:sz w:val="24"/>
              </w:rPr>
              <w:t xml:space="preserve">13.579    </w:t>
            </w:r>
            <w:r w:rsidRPr="009740E9">
              <w:rPr>
                <w:rFonts w:ascii="Times New Roman" w:eastAsia="Times New Roman" w:hAnsi="Times New Roman"/>
                <w:color w:val="000000"/>
                <w:sz w:val="24"/>
              </w:rPr>
              <w:t xml:space="preserve"> </w:t>
            </w:r>
          </w:p>
        </w:tc>
        <w:tc>
          <w:tcPr>
            <w:tcW w:w="1520" w:type="dxa"/>
            <w:tcBorders>
              <w:top w:val="nil"/>
              <w:left w:val="nil"/>
              <w:bottom w:val="nil"/>
              <w:right w:val="nil"/>
            </w:tcBorders>
            <w:shd w:val="clear" w:color="auto" w:fill="auto"/>
            <w:noWrap/>
            <w:vAlign w:val="bottom"/>
            <w:hideMark/>
          </w:tcPr>
          <w:p w:rsidR="009740E9" w:rsidRPr="009740E9" w:rsidRDefault="0045227C"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 xml:space="preserve">              </w:t>
            </w:r>
            <w:r w:rsidR="009740E9" w:rsidRPr="009740E9">
              <w:rPr>
                <w:rFonts w:ascii="Times New Roman" w:eastAsia="Times New Roman" w:hAnsi="Times New Roman"/>
                <w:color w:val="000000"/>
                <w:sz w:val="24"/>
              </w:rPr>
              <w:t xml:space="preserve"> </w:t>
            </w:r>
          </w:p>
        </w:tc>
        <w:tc>
          <w:tcPr>
            <w:tcW w:w="1720" w:type="dxa"/>
            <w:tcBorders>
              <w:top w:val="nil"/>
              <w:left w:val="nil"/>
              <w:bottom w:val="nil"/>
              <w:right w:val="nil"/>
            </w:tcBorders>
            <w:shd w:val="clear" w:color="auto" w:fill="auto"/>
            <w:noWrap/>
            <w:vAlign w:val="bottom"/>
            <w:hideMark/>
          </w:tcPr>
          <w:p w:rsidR="009740E9" w:rsidRPr="009740E9" w:rsidRDefault="0045227C"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Pr>
                <w:rFonts w:ascii="Times New Roman" w:eastAsia="Times New Roman" w:hAnsi="Times New Roman"/>
                <w:color w:val="000000"/>
                <w:sz w:val="24"/>
              </w:rPr>
              <w:t>8.603</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48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5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172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9740E9" w:rsidRPr="009740E9" w:rsidTr="009740E9">
        <w:trPr>
          <w:trHeight w:val="330"/>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9740E9">
              <w:rPr>
                <w:rFonts w:ascii="Times New Roman" w:eastAsia="Times New Roman" w:hAnsi="Times New Roman"/>
                <w:b/>
                <w:bCs/>
                <w:color w:val="000000"/>
                <w:sz w:val="24"/>
              </w:rPr>
              <w:t>Saldo van inkomsten en uitgaven</w:t>
            </w:r>
          </w:p>
        </w:tc>
        <w:tc>
          <w:tcPr>
            <w:tcW w:w="1480" w:type="dxa"/>
            <w:tcBorders>
              <w:top w:val="single" w:sz="4" w:space="0" w:color="auto"/>
              <w:left w:val="nil"/>
              <w:bottom w:val="double" w:sz="6" w:space="0" w:color="auto"/>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w:t>
            </w:r>
            <w:r w:rsidR="0045227C">
              <w:rPr>
                <w:rFonts w:ascii="Times New Roman" w:eastAsia="Times New Roman" w:hAnsi="Times New Roman"/>
                <w:b/>
                <w:bCs/>
                <w:color w:val="000000"/>
                <w:sz w:val="24"/>
              </w:rPr>
              <w:t>408.731</w:t>
            </w:r>
            <w:r w:rsidRPr="009740E9">
              <w:rPr>
                <w:rFonts w:ascii="Times New Roman" w:eastAsia="Times New Roman" w:hAnsi="Times New Roman"/>
                <w:b/>
                <w:bCs/>
                <w:color w:val="000000"/>
                <w:sz w:val="24"/>
              </w:rPr>
              <w:t xml:space="preserve"> </w:t>
            </w:r>
          </w:p>
        </w:tc>
        <w:tc>
          <w:tcPr>
            <w:tcW w:w="1520" w:type="dxa"/>
            <w:tcBorders>
              <w:top w:val="single" w:sz="4" w:space="0" w:color="auto"/>
              <w:left w:val="nil"/>
              <w:bottom w:val="double" w:sz="6" w:space="0" w:color="auto"/>
              <w:right w:val="nil"/>
            </w:tcBorders>
            <w:shd w:val="clear" w:color="auto" w:fill="auto"/>
            <w:noWrap/>
            <w:vAlign w:val="bottom"/>
            <w:hideMark/>
          </w:tcPr>
          <w:p w:rsidR="009740E9" w:rsidRPr="009740E9" w:rsidRDefault="0045227C"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 xml:space="preserve">          440.776</w:t>
            </w:r>
            <w:r w:rsidR="009740E9" w:rsidRPr="009740E9">
              <w:rPr>
                <w:rFonts w:ascii="Times New Roman" w:eastAsia="Times New Roman" w:hAnsi="Times New Roman"/>
                <w:b/>
                <w:bCs/>
                <w:color w:val="000000"/>
                <w:sz w:val="24"/>
              </w:rPr>
              <w:t xml:space="preserve"> </w:t>
            </w:r>
          </w:p>
        </w:tc>
        <w:tc>
          <w:tcPr>
            <w:tcW w:w="1720" w:type="dxa"/>
            <w:tcBorders>
              <w:top w:val="single" w:sz="4" w:space="0" w:color="auto"/>
              <w:left w:val="nil"/>
              <w:bottom w:val="double" w:sz="6" w:space="0" w:color="auto"/>
              <w:right w:val="nil"/>
            </w:tcBorders>
            <w:shd w:val="clear" w:color="auto" w:fill="auto"/>
            <w:noWrap/>
            <w:vAlign w:val="bottom"/>
            <w:hideMark/>
          </w:tcPr>
          <w:p w:rsidR="009740E9" w:rsidRPr="009740E9" w:rsidRDefault="009740E9" w:rsidP="0045227C">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w:t>
            </w:r>
            <w:r w:rsidR="0045227C">
              <w:rPr>
                <w:rFonts w:ascii="Times New Roman" w:eastAsia="Times New Roman" w:hAnsi="Times New Roman"/>
                <w:b/>
                <w:bCs/>
                <w:color w:val="000000"/>
                <w:sz w:val="24"/>
              </w:rPr>
              <w:t>276.580</w:t>
            </w:r>
            <w:r w:rsidRPr="009740E9">
              <w:rPr>
                <w:rFonts w:ascii="Times New Roman" w:eastAsia="Times New Roman" w:hAnsi="Times New Roman"/>
                <w:b/>
                <w:bCs/>
                <w:color w:val="000000"/>
                <w:sz w:val="24"/>
              </w:rPr>
              <w:t xml:space="preserve"> </w:t>
            </w:r>
          </w:p>
        </w:tc>
      </w:tr>
      <w:tr w:rsidR="009740E9" w:rsidRPr="009740E9" w:rsidTr="009740E9">
        <w:trPr>
          <w:trHeight w:val="330"/>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9740E9">
              <w:rPr>
                <w:rFonts w:ascii="Times New Roman" w:eastAsia="Times New Roman" w:hAnsi="Times New Roman"/>
                <w:b/>
                <w:bCs/>
                <w:color w:val="000000"/>
                <w:sz w:val="24"/>
              </w:rPr>
              <w:t>Idem in EUR</w:t>
            </w:r>
          </w:p>
        </w:tc>
        <w:tc>
          <w:tcPr>
            <w:tcW w:w="148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w:t>
            </w:r>
            <w:r w:rsidR="00E419BA">
              <w:rPr>
                <w:rFonts w:ascii="Times New Roman" w:eastAsia="Times New Roman" w:hAnsi="Times New Roman"/>
                <w:b/>
                <w:bCs/>
                <w:color w:val="000000"/>
                <w:sz w:val="24"/>
              </w:rPr>
              <w:t>31.822</w:t>
            </w:r>
            <w:r w:rsidRPr="009740E9">
              <w:rPr>
                <w:rFonts w:ascii="Times New Roman" w:eastAsia="Times New Roman" w:hAnsi="Times New Roman"/>
                <w:b/>
                <w:bCs/>
                <w:color w:val="000000"/>
                <w:sz w:val="24"/>
              </w:rPr>
              <w:t xml:space="preserve"> </w:t>
            </w:r>
          </w:p>
        </w:tc>
        <w:tc>
          <w:tcPr>
            <w:tcW w:w="152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3</w:t>
            </w:r>
            <w:r w:rsidR="00E419BA">
              <w:rPr>
                <w:rFonts w:ascii="Times New Roman" w:eastAsia="Times New Roman" w:hAnsi="Times New Roman"/>
                <w:b/>
                <w:bCs/>
                <w:color w:val="000000"/>
                <w:sz w:val="24"/>
              </w:rPr>
              <w:t>7.043</w:t>
            </w:r>
            <w:r w:rsidRPr="009740E9">
              <w:rPr>
                <w:rFonts w:ascii="Times New Roman" w:eastAsia="Times New Roman" w:hAnsi="Times New Roman"/>
                <w:b/>
                <w:bCs/>
                <w:color w:val="000000"/>
                <w:sz w:val="24"/>
              </w:rPr>
              <w:t xml:space="preserve"> </w:t>
            </w:r>
          </w:p>
        </w:tc>
        <w:tc>
          <w:tcPr>
            <w:tcW w:w="172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w:t>
            </w:r>
            <w:r w:rsidR="00E419BA">
              <w:rPr>
                <w:rFonts w:ascii="Times New Roman" w:eastAsia="Times New Roman" w:hAnsi="Times New Roman"/>
                <w:b/>
                <w:bCs/>
                <w:color w:val="000000"/>
                <w:sz w:val="24"/>
              </w:rPr>
              <w:t>26.970</w:t>
            </w:r>
            <w:r w:rsidRPr="009740E9">
              <w:rPr>
                <w:rFonts w:ascii="Times New Roman" w:eastAsia="Times New Roman" w:hAnsi="Times New Roman"/>
                <w:b/>
                <w:bCs/>
                <w:color w:val="000000"/>
                <w:sz w:val="24"/>
              </w:rPr>
              <w:t xml:space="preserve"> </w:t>
            </w:r>
          </w:p>
        </w:tc>
      </w:tr>
      <w:tr w:rsidR="009740E9" w:rsidRPr="009740E9" w:rsidTr="009740E9">
        <w:trPr>
          <w:trHeight w:val="315"/>
        </w:trPr>
        <w:tc>
          <w:tcPr>
            <w:tcW w:w="70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c>
          <w:tcPr>
            <w:tcW w:w="3760" w:type="dxa"/>
            <w:tcBorders>
              <w:top w:val="nil"/>
              <w:left w:val="nil"/>
              <w:bottom w:val="nil"/>
              <w:right w:val="nil"/>
            </w:tcBorders>
            <w:shd w:val="clear" w:color="auto" w:fill="auto"/>
            <w:noWrap/>
            <w:vAlign w:val="bottom"/>
            <w:hideMark/>
          </w:tcPr>
          <w:p w:rsidR="009740E9" w:rsidRPr="009740E9" w:rsidRDefault="009740E9" w:rsidP="009740E9">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9740E9">
              <w:rPr>
                <w:rFonts w:ascii="Times New Roman" w:eastAsia="Times New Roman" w:hAnsi="Times New Roman"/>
                <w:b/>
                <w:bCs/>
                <w:color w:val="000000"/>
                <w:sz w:val="24"/>
              </w:rPr>
              <w:t>Koers ZAR/EUR</w:t>
            </w:r>
          </w:p>
        </w:tc>
        <w:tc>
          <w:tcPr>
            <w:tcW w:w="1480" w:type="dxa"/>
            <w:tcBorders>
              <w:top w:val="nil"/>
              <w:left w:val="nil"/>
              <w:bottom w:val="nil"/>
              <w:right w:val="nil"/>
            </w:tcBorders>
            <w:shd w:val="clear" w:color="auto" w:fill="auto"/>
            <w:noWrap/>
            <w:vAlign w:val="bottom"/>
            <w:hideMark/>
          </w:tcPr>
          <w:p w:rsidR="009740E9" w:rsidRPr="009740E9" w:rsidRDefault="00C75987" w:rsidP="00C75987">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Pr>
                <w:rFonts w:ascii="Times New Roman" w:eastAsia="Times New Roman" w:hAnsi="Times New Roman"/>
                <w:b/>
                <w:bCs/>
                <w:color w:val="000000"/>
                <w:sz w:val="24"/>
              </w:rPr>
              <w:t xml:space="preserve">             13,31</w:t>
            </w:r>
            <w:r w:rsidR="009740E9" w:rsidRPr="009740E9">
              <w:rPr>
                <w:rFonts w:ascii="Times New Roman" w:eastAsia="Times New Roman" w:hAnsi="Times New Roman"/>
                <w:b/>
                <w:bCs/>
                <w:color w:val="000000"/>
                <w:sz w:val="24"/>
              </w:rPr>
              <w:t xml:space="preserve"> </w:t>
            </w:r>
          </w:p>
        </w:tc>
        <w:tc>
          <w:tcPr>
            <w:tcW w:w="152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1</w:t>
            </w:r>
            <w:r w:rsidR="00C75987">
              <w:rPr>
                <w:rFonts w:ascii="Times New Roman" w:eastAsia="Times New Roman" w:hAnsi="Times New Roman"/>
                <w:b/>
                <w:bCs/>
                <w:color w:val="000000"/>
                <w:sz w:val="24"/>
              </w:rPr>
              <w:t>1,77</w:t>
            </w:r>
            <w:r w:rsidRPr="009740E9">
              <w:rPr>
                <w:rFonts w:ascii="Times New Roman" w:eastAsia="Times New Roman" w:hAnsi="Times New Roman"/>
                <w:b/>
                <w:bCs/>
                <w:color w:val="000000"/>
                <w:sz w:val="24"/>
              </w:rPr>
              <w:t xml:space="preserve"> </w:t>
            </w:r>
          </w:p>
        </w:tc>
        <w:tc>
          <w:tcPr>
            <w:tcW w:w="1720" w:type="dxa"/>
            <w:tcBorders>
              <w:top w:val="nil"/>
              <w:left w:val="nil"/>
              <w:bottom w:val="nil"/>
              <w:right w:val="nil"/>
            </w:tcBorders>
            <w:shd w:val="clear" w:color="auto" w:fill="auto"/>
            <w:noWrap/>
            <w:vAlign w:val="bottom"/>
            <w:hideMark/>
          </w:tcPr>
          <w:p w:rsidR="009740E9" w:rsidRPr="009740E9" w:rsidRDefault="009740E9" w:rsidP="00E419BA">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9740E9">
              <w:rPr>
                <w:rFonts w:ascii="Times New Roman" w:eastAsia="Times New Roman" w:hAnsi="Times New Roman"/>
                <w:b/>
                <w:bCs/>
                <w:color w:val="000000"/>
                <w:sz w:val="24"/>
              </w:rPr>
              <w:t xml:space="preserve">                 1</w:t>
            </w:r>
            <w:r w:rsidR="00E419BA">
              <w:rPr>
                <w:rFonts w:ascii="Times New Roman" w:eastAsia="Times New Roman" w:hAnsi="Times New Roman"/>
                <w:b/>
                <w:bCs/>
                <w:color w:val="000000"/>
                <w:sz w:val="24"/>
              </w:rPr>
              <w:t>0</w:t>
            </w:r>
            <w:r w:rsidRPr="009740E9">
              <w:rPr>
                <w:rFonts w:ascii="Times New Roman" w:eastAsia="Times New Roman" w:hAnsi="Times New Roman"/>
                <w:b/>
                <w:bCs/>
                <w:color w:val="000000"/>
                <w:sz w:val="24"/>
              </w:rPr>
              <w:t>,</w:t>
            </w:r>
            <w:r w:rsidR="00C75987">
              <w:rPr>
                <w:rFonts w:ascii="Times New Roman" w:eastAsia="Times New Roman" w:hAnsi="Times New Roman"/>
                <w:b/>
                <w:bCs/>
                <w:color w:val="000000"/>
                <w:sz w:val="24"/>
              </w:rPr>
              <w:t>29</w:t>
            </w:r>
            <w:r w:rsidRPr="009740E9">
              <w:rPr>
                <w:rFonts w:ascii="Times New Roman" w:eastAsia="Times New Roman" w:hAnsi="Times New Roman"/>
                <w:b/>
                <w:bCs/>
                <w:color w:val="000000"/>
                <w:sz w:val="24"/>
              </w:rPr>
              <w:t xml:space="preserve"> </w:t>
            </w:r>
          </w:p>
        </w:tc>
      </w:tr>
    </w:tbl>
    <w:p w:rsidR="00EC24F2" w:rsidRDefault="00EC24F2" w:rsidP="00B12B80">
      <w:pPr>
        <w:tabs>
          <w:tab w:val="left" w:pos="0"/>
          <w:tab w:val="left" w:pos="3402"/>
          <w:tab w:val="right" w:pos="4536"/>
          <w:tab w:val="left" w:pos="4820"/>
          <w:tab w:val="right" w:pos="5954"/>
        </w:tabs>
        <w:spacing w:line="288" w:lineRule="auto"/>
        <w:rPr>
          <w:rFonts w:ascii="Times New Roman" w:hAnsi="Times New Roman"/>
          <w:b/>
          <w:sz w:val="24"/>
        </w:rPr>
      </w:pPr>
    </w:p>
    <w:p w:rsidR="00C75987" w:rsidRDefault="00C75987" w:rsidP="00B12B80">
      <w:pPr>
        <w:tabs>
          <w:tab w:val="left" w:pos="0"/>
          <w:tab w:val="left" w:pos="3402"/>
          <w:tab w:val="right" w:pos="4536"/>
          <w:tab w:val="left" w:pos="4820"/>
          <w:tab w:val="right" w:pos="5954"/>
        </w:tabs>
        <w:spacing w:line="288" w:lineRule="auto"/>
        <w:rPr>
          <w:rFonts w:ascii="Times New Roman" w:hAnsi="Times New Roman"/>
          <w:b/>
          <w:sz w:val="24"/>
        </w:rPr>
      </w:pPr>
    </w:p>
    <w:p w:rsidR="00C75987" w:rsidRDefault="00C75987" w:rsidP="00B12B80">
      <w:pPr>
        <w:tabs>
          <w:tab w:val="left" w:pos="0"/>
          <w:tab w:val="left" w:pos="3402"/>
          <w:tab w:val="right" w:pos="4536"/>
          <w:tab w:val="left" w:pos="4820"/>
          <w:tab w:val="right" w:pos="5954"/>
        </w:tabs>
        <w:spacing w:line="288" w:lineRule="auto"/>
        <w:rPr>
          <w:rFonts w:ascii="Times New Roman" w:hAnsi="Times New Roman"/>
          <w:b/>
          <w:sz w:val="24"/>
        </w:rPr>
      </w:pPr>
    </w:p>
    <w:p w:rsidR="00C75987" w:rsidRDefault="00C75987" w:rsidP="00B12B80">
      <w:pPr>
        <w:tabs>
          <w:tab w:val="left" w:pos="0"/>
          <w:tab w:val="left" w:pos="3402"/>
          <w:tab w:val="right" w:pos="4536"/>
          <w:tab w:val="left" w:pos="4820"/>
          <w:tab w:val="right" w:pos="5954"/>
        </w:tabs>
        <w:spacing w:line="288" w:lineRule="auto"/>
        <w:rPr>
          <w:rFonts w:ascii="Times New Roman" w:hAnsi="Times New Roman"/>
          <w:b/>
          <w:sz w:val="24"/>
        </w:rPr>
      </w:pPr>
    </w:p>
    <w:p w:rsidR="00C75987" w:rsidRDefault="00C75987" w:rsidP="00B12B80">
      <w:pPr>
        <w:tabs>
          <w:tab w:val="left" w:pos="0"/>
          <w:tab w:val="left" w:pos="3402"/>
          <w:tab w:val="right" w:pos="4536"/>
          <w:tab w:val="left" w:pos="4820"/>
          <w:tab w:val="right" w:pos="5954"/>
        </w:tabs>
        <w:spacing w:line="288" w:lineRule="auto"/>
        <w:rPr>
          <w:rFonts w:ascii="Times New Roman" w:hAnsi="Times New Roman"/>
          <w:b/>
          <w:sz w:val="24"/>
        </w:rPr>
      </w:pPr>
    </w:p>
    <w:tbl>
      <w:tblPr>
        <w:tblW w:w="12620" w:type="dxa"/>
        <w:tblInd w:w="55" w:type="dxa"/>
        <w:tblCellMar>
          <w:left w:w="70" w:type="dxa"/>
          <w:right w:w="70" w:type="dxa"/>
        </w:tblCellMar>
        <w:tblLook w:val="04A0" w:firstRow="1" w:lastRow="0" w:firstColumn="1" w:lastColumn="0" w:noHBand="0" w:noVBand="1"/>
      </w:tblPr>
      <w:tblGrid>
        <w:gridCol w:w="7260"/>
        <w:gridCol w:w="113"/>
        <w:gridCol w:w="2543"/>
        <w:gridCol w:w="942"/>
        <w:gridCol w:w="682"/>
        <w:gridCol w:w="1260"/>
      </w:tblGrid>
      <w:tr w:rsidR="00066A80" w:rsidRPr="00066A80" w:rsidTr="00BE5A0C">
        <w:trPr>
          <w:gridAfter w:val="2"/>
          <w:wAfter w:w="1942" w:type="dxa"/>
          <w:trHeight w:val="630"/>
        </w:trPr>
        <w:tc>
          <w:tcPr>
            <w:tcW w:w="9736" w:type="dxa"/>
            <w:gridSpan w:val="3"/>
            <w:tcBorders>
              <w:top w:val="nil"/>
              <w:left w:val="nil"/>
              <w:bottom w:val="nil"/>
              <w:right w:val="nil"/>
            </w:tcBorders>
            <w:shd w:val="clear" w:color="auto" w:fill="auto"/>
            <w:noWrap/>
            <w:vAlign w:val="center"/>
          </w:tcPr>
          <w:p w:rsidR="00883F49" w:rsidRDefault="00883F49">
            <w:pPr>
              <w:rPr>
                <w:ins w:id="8" w:author="Fam. Jansen" w:date="2014-08-11T19:08:00Z"/>
              </w:rPr>
            </w:pPr>
          </w:p>
          <w:tbl>
            <w:tblPr>
              <w:tblW w:w="6720" w:type="dxa"/>
              <w:tblCellMar>
                <w:left w:w="70" w:type="dxa"/>
                <w:right w:w="70" w:type="dxa"/>
              </w:tblCellMar>
              <w:tblLook w:val="04A0" w:firstRow="1" w:lastRow="0" w:firstColumn="1" w:lastColumn="0" w:noHBand="0" w:noVBand="1"/>
            </w:tblPr>
            <w:tblGrid>
              <w:gridCol w:w="920"/>
              <w:gridCol w:w="4280"/>
              <w:gridCol w:w="1120"/>
              <w:gridCol w:w="400"/>
            </w:tblGrid>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421A66">
                    <w:rPr>
                      <w:rFonts w:ascii="Times New Roman" w:eastAsia="Times New Roman" w:hAnsi="Times New Roman"/>
                      <w:b/>
                      <w:bCs/>
                      <w:color w:val="000000"/>
                      <w:sz w:val="24"/>
                    </w:rPr>
                    <w:t>4</w:t>
                  </w: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r w:rsidRPr="00421A66">
                    <w:rPr>
                      <w:rFonts w:ascii="Times New Roman" w:eastAsia="Times New Roman" w:hAnsi="Times New Roman"/>
                      <w:b/>
                      <w:bCs/>
                      <w:color w:val="000000"/>
                      <w:sz w:val="24"/>
                    </w:rPr>
                    <w:t>Begroting 2014-2015</w:t>
                  </w:r>
                </w:p>
              </w:tc>
              <w:tc>
                <w:tcPr>
                  <w:tcW w:w="11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p>
              </w:tc>
              <w:tc>
                <w:tcPr>
                  <w:tcW w:w="11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421A66">
                    <w:rPr>
                      <w:rFonts w:ascii="Times New Roman" w:eastAsia="Times New Roman" w:hAnsi="Times New Roman"/>
                      <w:b/>
                      <w:bCs/>
                      <w:color w:val="000000"/>
                      <w:sz w:val="24"/>
                    </w:rPr>
                    <w:t>Baten</w:t>
                  </w:r>
                </w:p>
              </w:tc>
              <w:tc>
                <w:tcPr>
                  <w:tcW w:w="11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421A66">
                    <w:rPr>
                      <w:rFonts w:ascii="Times New Roman" w:eastAsia="Times New Roman" w:hAnsi="Times New Roman"/>
                      <w:b/>
                      <w:bCs/>
                      <w:color w:val="000000"/>
                      <w:sz w:val="24"/>
                    </w:rPr>
                    <w:t>EUR</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1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421A66">
                    <w:rPr>
                      <w:rFonts w:ascii="Times New Roman" w:eastAsia="Times New Roman" w:hAnsi="Times New Roman"/>
                      <w:b/>
                      <w:bCs/>
                      <w:color w:val="000000"/>
                      <w:sz w:val="24"/>
                    </w:rPr>
                    <w:t xml:space="preserve"> 2.2.1 </w:t>
                  </w: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421A66">
                    <w:rPr>
                      <w:rFonts w:ascii="Times New Roman" w:eastAsia="Times New Roman" w:hAnsi="Times New Roman"/>
                      <w:color w:val="000000"/>
                      <w:sz w:val="24"/>
                    </w:rPr>
                    <w:t>Giften particulieren</w:t>
                  </w:r>
                </w:p>
              </w:tc>
              <w:tc>
                <w:tcPr>
                  <w:tcW w:w="11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421A66">
                    <w:rPr>
                      <w:rFonts w:ascii="Times New Roman" w:eastAsia="Times New Roman" w:hAnsi="Times New Roman"/>
                      <w:color w:val="000000"/>
                      <w:sz w:val="24"/>
                    </w:rPr>
                    <w:t>57.331</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421A66">
                    <w:rPr>
                      <w:rFonts w:ascii="Times New Roman" w:eastAsia="Times New Roman" w:hAnsi="Times New Roman"/>
                      <w:b/>
                      <w:bCs/>
                      <w:color w:val="000000"/>
                      <w:sz w:val="24"/>
                    </w:rPr>
                    <w:t xml:space="preserve"> 2.2.2 </w:t>
                  </w: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421A66">
                    <w:rPr>
                      <w:rFonts w:ascii="Times New Roman" w:eastAsia="Times New Roman" w:hAnsi="Times New Roman"/>
                      <w:color w:val="000000"/>
                      <w:sz w:val="24"/>
                    </w:rPr>
                    <w:t>Giften kerken</w:t>
                  </w:r>
                </w:p>
              </w:tc>
              <w:tc>
                <w:tcPr>
                  <w:tcW w:w="11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421A66">
                    <w:rPr>
                      <w:rFonts w:ascii="Times New Roman" w:eastAsia="Times New Roman" w:hAnsi="Times New Roman"/>
                      <w:color w:val="000000"/>
                      <w:sz w:val="24"/>
                    </w:rPr>
                    <w:t>46.907</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421A66">
                    <w:rPr>
                      <w:rFonts w:ascii="Times New Roman" w:eastAsia="Times New Roman" w:hAnsi="Times New Roman"/>
                      <w:b/>
                      <w:bCs/>
                      <w:color w:val="000000"/>
                      <w:sz w:val="24"/>
                    </w:rPr>
                    <w:t xml:space="preserve"> 2.2.3 </w:t>
                  </w: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421A66">
                    <w:rPr>
                      <w:rFonts w:ascii="Times New Roman" w:eastAsia="Times New Roman" w:hAnsi="Times New Roman"/>
                      <w:color w:val="000000"/>
                      <w:sz w:val="24"/>
                    </w:rPr>
                    <w:t>Rentebaten</w:t>
                  </w:r>
                </w:p>
              </w:tc>
              <w:tc>
                <w:tcPr>
                  <w:tcW w:w="11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421A66">
                    <w:rPr>
                      <w:rFonts w:ascii="Times New Roman" w:eastAsia="Times New Roman" w:hAnsi="Times New Roman"/>
                      <w:color w:val="000000"/>
                      <w:sz w:val="24"/>
                    </w:rPr>
                    <w:t>200</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421A66">
                    <w:rPr>
                      <w:rFonts w:ascii="Times New Roman" w:eastAsia="Times New Roman" w:hAnsi="Times New Roman"/>
                      <w:b/>
                      <w:bCs/>
                      <w:color w:val="000000"/>
                      <w:sz w:val="24"/>
                    </w:rPr>
                    <w:t xml:space="preserve">2.2.4 </w:t>
                  </w: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421A66">
                    <w:rPr>
                      <w:rFonts w:ascii="Times New Roman" w:eastAsia="Times New Roman" w:hAnsi="Times New Roman"/>
                      <w:color w:val="000000"/>
                      <w:sz w:val="24"/>
                    </w:rPr>
                    <w:t xml:space="preserve">Project toekenning </w:t>
                  </w:r>
                  <w:proofErr w:type="spellStart"/>
                  <w:r w:rsidRPr="00421A66">
                    <w:rPr>
                      <w:rFonts w:ascii="Times New Roman" w:eastAsia="Times New Roman" w:hAnsi="Times New Roman"/>
                      <w:color w:val="000000"/>
                      <w:sz w:val="24"/>
                    </w:rPr>
                    <w:t>Tear</w:t>
                  </w:r>
                  <w:proofErr w:type="spellEnd"/>
                  <w:r w:rsidRPr="00421A66">
                    <w:rPr>
                      <w:rFonts w:ascii="Times New Roman" w:eastAsia="Times New Roman" w:hAnsi="Times New Roman"/>
                      <w:color w:val="000000"/>
                      <w:sz w:val="24"/>
                    </w:rPr>
                    <w:t xml:space="preserve">      </w:t>
                  </w:r>
                </w:p>
              </w:tc>
              <w:tc>
                <w:tcPr>
                  <w:tcW w:w="1120" w:type="dxa"/>
                  <w:tcBorders>
                    <w:top w:val="nil"/>
                    <w:left w:val="nil"/>
                    <w:bottom w:val="single" w:sz="8" w:space="0" w:color="auto"/>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421A66">
                    <w:rPr>
                      <w:rFonts w:ascii="Times New Roman" w:eastAsia="Times New Roman" w:hAnsi="Times New Roman"/>
                      <w:color w:val="000000"/>
                      <w:sz w:val="24"/>
                    </w:rPr>
                    <w:t>9.000</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421A66">
                    <w:rPr>
                      <w:rFonts w:ascii="Times New Roman" w:eastAsia="Times New Roman" w:hAnsi="Times New Roman"/>
                      <w:b/>
                      <w:bCs/>
                      <w:color w:val="000000"/>
                      <w:sz w:val="24"/>
                    </w:rPr>
                    <w:t>Totaal baten</w:t>
                  </w:r>
                </w:p>
              </w:tc>
              <w:tc>
                <w:tcPr>
                  <w:tcW w:w="1120" w:type="dxa"/>
                  <w:tcBorders>
                    <w:top w:val="nil"/>
                    <w:left w:val="nil"/>
                    <w:bottom w:val="double" w:sz="6" w:space="0" w:color="auto"/>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421A66">
                    <w:rPr>
                      <w:rFonts w:ascii="Times New Roman" w:eastAsia="Times New Roman" w:hAnsi="Times New Roman"/>
                      <w:b/>
                      <w:bCs/>
                      <w:color w:val="000000"/>
                      <w:sz w:val="24"/>
                    </w:rPr>
                    <w:t>113.438</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1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421A66">
                    <w:rPr>
                      <w:rFonts w:ascii="Times New Roman" w:eastAsia="Times New Roman" w:hAnsi="Times New Roman"/>
                      <w:b/>
                      <w:bCs/>
                      <w:color w:val="000000"/>
                      <w:sz w:val="24"/>
                    </w:rPr>
                    <w:t>Lasten</w:t>
                  </w:r>
                </w:p>
              </w:tc>
              <w:tc>
                <w:tcPr>
                  <w:tcW w:w="11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421A66">
                    <w:rPr>
                      <w:rFonts w:ascii="Times New Roman" w:eastAsia="Times New Roman" w:hAnsi="Times New Roman"/>
                      <w:b/>
                      <w:bCs/>
                      <w:color w:val="000000"/>
                      <w:sz w:val="24"/>
                    </w:rPr>
                    <w:t>EUR</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1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421A66">
                    <w:rPr>
                      <w:rFonts w:ascii="Times New Roman" w:eastAsia="Times New Roman" w:hAnsi="Times New Roman"/>
                      <w:b/>
                      <w:bCs/>
                      <w:color w:val="000000"/>
                      <w:sz w:val="24"/>
                    </w:rPr>
                    <w:t>Projectbestedingen</w:t>
                  </w:r>
                </w:p>
              </w:tc>
              <w:tc>
                <w:tcPr>
                  <w:tcW w:w="11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421A66">
                    <w:rPr>
                      <w:rFonts w:ascii="Times New Roman" w:eastAsia="Times New Roman" w:hAnsi="Times New Roman"/>
                      <w:b/>
                      <w:bCs/>
                      <w:color w:val="000000"/>
                      <w:sz w:val="24"/>
                    </w:rPr>
                    <w:t xml:space="preserve"> 2.2.4 </w:t>
                  </w: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roofErr w:type="spellStart"/>
                  <w:r w:rsidRPr="00421A66">
                    <w:rPr>
                      <w:rFonts w:ascii="Times New Roman" w:eastAsia="Times New Roman" w:hAnsi="Times New Roman"/>
                      <w:color w:val="000000"/>
                      <w:sz w:val="24"/>
                    </w:rPr>
                    <w:t>Sizanani</w:t>
                  </w:r>
                  <w:proofErr w:type="spellEnd"/>
                  <w:r w:rsidRPr="00421A66">
                    <w:rPr>
                      <w:rFonts w:ascii="Times New Roman" w:eastAsia="Times New Roman" w:hAnsi="Times New Roman"/>
                      <w:color w:val="000000"/>
                      <w:sz w:val="24"/>
                    </w:rPr>
                    <w:t xml:space="preserve"> South </w:t>
                  </w:r>
                  <w:proofErr w:type="spellStart"/>
                  <w:r w:rsidRPr="00421A66">
                    <w:rPr>
                      <w:rFonts w:ascii="Times New Roman" w:eastAsia="Times New Roman" w:hAnsi="Times New Roman"/>
                      <w:color w:val="000000"/>
                      <w:sz w:val="24"/>
                    </w:rPr>
                    <w:t>Africa</w:t>
                  </w:r>
                  <w:proofErr w:type="spellEnd"/>
                </w:p>
              </w:tc>
              <w:tc>
                <w:tcPr>
                  <w:tcW w:w="11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421A66">
                    <w:rPr>
                      <w:rFonts w:ascii="Times New Roman" w:eastAsia="Times New Roman" w:hAnsi="Times New Roman"/>
                      <w:color w:val="000000"/>
                      <w:sz w:val="24"/>
                    </w:rPr>
                    <w:t>61.471</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421A66">
                    <w:rPr>
                      <w:rFonts w:ascii="Times New Roman" w:eastAsia="Times New Roman" w:hAnsi="Times New Roman"/>
                      <w:b/>
                      <w:bCs/>
                      <w:color w:val="000000"/>
                      <w:sz w:val="24"/>
                    </w:rPr>
                    <w:t xml:space="preserve"> 2.2.5 </w:t>
                  </w: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roofErr w:type="spellStart"/>
                  <w:r w:rsidRPr="00421A66">
                    <w:rPr>
                      <w:rFonts w:ascii="Times New Roman" w:eastAsia="Times New Roman" w:hAnsi="Times New Roman"/>
                      <w:color w:val="000000"/>
                      <w:sz w:val="24"/>
                    </w:rPr>
                    <w:t>Sizanani</w:t>
                  </w:r>
                  <w:proofErr w:type="spellEnd"/>
                  <w:r w:rsidRPr="00421A66">
                    <w:rPr>
                      <w:rFonts w:ascii="Times New Roman" w:eastAsia="Times New Roman" w:hAnsi="Times New Roman"/>
                      <w:color w:val="000000"/>
                      <w:sz w:val="24"/>
                    </w:rPr>
                    <w:t xml:space="preserve"> </w:t>
                  </w:r>
                  <w:proofErr w:type="spellStart"/>
                  <w:r w:rsidRPr="00421A66">
                    <w:rPr>
                      <w:rFonts w:ascii="Times New Roman" w:eastAsia="Times New Roman" w:hAnsi="Times New Roman"/>
                      <w:color w:val="000000"/>
                      <w:sz w:val="24"/>
                    </w:rPr>
                    <w:t>Education</w:t>
                  </w:r>
                  <w:proofErr w:type="spellEnd"/>
                  <w:r w:rsidRPr="00421A66">
                    <w:rPr>
                      <w:rFonts w:ascii="Times New Roman" w:eastAsia="Times New Roman" w:hAnsi="Times New Roman"/>
                      <w:color w:val="000000"/>
                      <w:sz w:val="24"/>
                    </w:rPr>
                    <w:t xml:space="preserve"> Trust</w:t>
                  </w:r>
                </w:p>
              </w:tc>
              <w:tc>
                <w:tcPr>
                  <w:tcW w:w="11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421A66">
                    <w:rPr>
                      <w:rFonts w:ascii="Times New Roman" w:eastAsia="Times New Roman" w:hAnsi="Times New Roman"/>
                      <w:color w:val="000000"/>
                      <w:sz w:val="24"/>
                    </w:rPr>
                    <w:t>36.267</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421A66">
                    <w:rPr>
                      <w:rFonts w:ascii="Times New Roman" w:eastAsia="Times New Roman" w:hAnsi="Times New Roman"/>
                      <w:b/>
                      <w:bCs/>
                      <w:color w:val="000000"/>
                      <w:sz w:val="24"/>
                    </w:rPr>
                    <w:t xml:space="preserve"> 2.2.6 </w:t>
                  </w: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421A66">
                    <w:rPr>
                      <w:rFonts w:ascii="Times New Roman" w:eastAsia="Times New Roman" w:hAnsi="Times New Roman"/>
                      <w:color w:val="000000"/>
                      <w:sz w:val="24"/>
                    </w:rPr>
                    <w:t xml:space="preserve">Kosten bezoek uit </w:t>
                  </w:r>
                  <w:proofErr w:type="spellStart"/>
                  <w:r w:rsidRPr="00421A66">
                    <w:rPr>
                      <w:rFonts w:ascii="Times New Roman" w:eastAsia="Times New Roman" w:hAnsi="Times New Roman"/>
                      <w:color w:val="000000"/>
                      <w:sz w:val="24"/>
                    </w:rPr>
                    <w:t>Z.Afrika</w:t>
                  </w:r>
                  <w:proofErr w:type="spellEnd"/>
                </w:p>
              </w:tc>
              <w:tc>
                <w:tcPr>
                  <w:tcW w:w="1120" w:type="dxa"/>
                  <w:tcBorders>
                    <w:top w:val="nil"/>
                    <w:left w:val="nil"/>
                    <w:bottom w:val="single" w:sz="8" w:space="0" w:color="auto"/>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421A66">
                    <w:rPr>
                      <w:rFonts w:ascii="Times New Roman" w:eastAsia="Times New Roman" w:hAnsi="Times New Roman"/>
                      <w:color w:val="000000"/>
                      <w:sz w:val="24"/>
                    </w:rPr>
                    <w:t>1.000</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421A66">
                    <w:rPr>
                      <w:rFonts w:ascii="Times New Roman" w:eastAsia="Times New Roman" w:hAnsi="Times New Roman"/>
                      <w:b/>
                      <w:bCs/>
                      <w:color w:val="000000"/>
                      <w:sz w:val="24"/>
                    </w:rPr>
                    <w:t>Totaal project bestedingen</w:t>
                  </w:r>
                </w:p>
              </w:tc>
              <w:tc>
                <w:tcPr>
                  <w:tcW w:w="11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421A66">
                    <w:rPr>
                      <w:rFonts w:ascii="Times New Roman" w:eastAsia="Times New Roman" w:hAnsi="Times New Roman"/>
                      <w:b/>
                      <w:bCs/>
                      <w:color w:val="000000"/>
                      <w:sz w:val="24"/>
                    </w:rPr>
                    <w:t>98.738</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1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421A66">
                    <w:rPr>
                      <w:rFonts w:ascii="Times New Roman" w:eastAsia="Times New Roman" w:hAnsi="Times New Roman"/>
                      <w:b/>
                      <w:bCs/>
                      <w:color w:val="000000"/>
                      <w:sz w:val="24"/>
                    </w:rPr>
                    <w:t>Uitvoeringskosten</w:t>
                  </w:r>
                </w:p>
              </w:tc>
              <w:tc>
                <w:tcPr>
                  <w:tcW w:w="11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421A66">
                    <w:rPr>
                      <w:rFonts w:ascii="Times New Roman" w:eastAsia="Times New Roman" w:hAnsi="Times New Roman"/>
                      <w:b/>
                      <w:bCs/>
                      <w:color w:val="000000"/>
                      <w:sz w:val="24"/>
                    </w:rPr>
                    <w:t xml:space="preserve"> 2.2.7 </w:t>
                  </w: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421A66">
                    <w:rPr>
                      <w:rFonts w:ascii="Times New Roman" w:eastAsia="Times New Roman" w:hAnsi="Times New Roman"/>
                      <w:color w:val="000000"/>
                      <w:sz w:val="24"/>
                    </w:rPr>
                    <w:t>Kosten eigen fondsenwerving</w:t>
                  </w:r>
                </w:p>
              </w:tc>
              <w:tc>
                <w:tcPr>
                  <w:tcW w:w="11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421A66">
                    <w:rPr>
                      <w:rFonts w:ascii="Times New Roman" w:eastAsia="Times New Roman" w:hAnsi="Times New Roman"/>
                      <w:color w:val="000000"/>
                      <w:sz w:val="24"/>
                    </w:rPr>
                    <w:t>5.000</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421A66">
                    <w:rPr>
                      <w:rFonts w:ascii="Times New Roman" w:eastAsia="Times New Roman" w:hAnsi="Times New Roman"/>
                      <w:b/>
                      <w:bCs/>
                      <w:color w:val="000000"/>
                      <w:sz w:val="24"/>
                    </w:rPr>
                    <w:t xml:space="preserve"> 2.2.8 </w:t>
                  </w: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421A66">
                    <w:rPr>
                      <w:rFonts w:ascii="Times New Roman" w:eastAsia="Times New Roman" w:hAnsi="Times New Roman"/>
                      <w:color w:val="000000"/>
                      <w:sz w:val="24"/>
                    </w:rPr>
                    <w:t>Bestuurs-en administratiekosten</w:t>
                  </w:r>
                </w:p>
              </w:tc>
              <w:tc>
                <w:tcPr>
                  <w:tcW w:w="11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421A66">
                    <w:rPr>
                      <w:rFonts w:ascii="Times New Roman" w:eastAsia="Times New Roman" w:hAnsi="Times New Roman"/>
                      <w:color w:val="000000"/>
                      <w:sz w:val="24"/>
                    </w:rPr>
                    <w:t>700</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421A66">
                    <w:rPr>
                      <w:rFonts w:ascii="Times New Roman" w:eastAsia="Times New Roman" w:hAnsi="Times New Roman"/>
                      <w:b/>
                      <w:bCs/>
                      <w:color w:val="000000"/>
                      <w:sz w:val="24"/>
                    </w:rPr>
                    <w:t>2.2.9</w:t>
                  </w: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421A66">
                    <w:rPr>
                      <w:rFonts w:ascii="Times New Roman" w:eastAsia="Times New Roman" w:hAnsi="Times New Roman"/>
                      <w:color w:val="000000"/>
                      <w:sz w:val="24"/>
                    </w:rPr>
                    <w:t xml:space="preserve">Administratie fee </w:t>
                  </w:r>
                  <w:proofErr w:type="spellStart"/>
                  <w:r w:rsidRPr="00421A66">
                    <w:rPr>
                      <w:rFonts w:ascii="Times New Roman" w:eastAsia="Times New Roman" w:hAnsi="Times New Roman"/>
                      <w:color w:val="000000"/>
                      <w:sz w:val="24"/>
                    </w:rPr>
                    <w:t>Tear</w:t>
                  </w:r>
                  <w:proofErr w:type="spellEnd"/>
                </w:p>
              </w:tc>
              <w:tc>
                <w:tcPr>
                  <w:tcW w:w="11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421A66">
                    <w:rPr>
                      <w:rFonts w:ascii="Times New Roman" w:eastAsia="Times New Roman" w:hAnsi="Times New Roman"/>
                      <w:color w:val="000000"/>
                      <w:sz w:val="24"/>
                    </w:rPr>
                    <w:t>9000</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421A66">
                    <w:rPr>
                      <w:rFonts w:ascii="Times New Roman" w:eastAsia="Times New Roman" w:hAnsi="Times New Roman"/>
                      <w:b/>
                      <w:bCs/>
                      <w:color w:val="000000"/>
                      <w:sz w:val="24"/>
                    </w:rPr>
                    <w:t>Totaal uitvoeringskosten</w:t>
                  </w:r>
                </w:p>
              </w:tc>
              <w:tc>
                <w:tcPr>
                  <w:tcW w:w="1120" w:type="dxa"/>
                  <w:tcBorders>
                    <w:top w:val="single" w:sz="8" w:space="0" w:color="auto"/>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421A66">
                    <w:rPr>
                      <w:rFonts w:ascii="Times New Roman" w:eastAsia="Times New Roman" w:hAnsi="Times New Roman"/>
                      <w:b/>
                      <w:bCs/>
                      <w:color w:val="000000"/>
                      <w:sz w:val="24"/>
                    </w:rPr>
                    <w:t>14.700</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1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421A66">
                    <w:rPr>
                      <w:rFonts w:ascii="Times New Roman" w:eastAsia="Times New Roman" w:hAnsi="Times New Roman"/>
                      <w:b/>
                      <w:bCs/>
                      <w:color w:val="000000"/>
                      <w:sz w:val="24"/>
                    </w:rPr>
                    <w:t>Totaal lasten</w:t>
                  </w:r>
                </w:p>
              </w:tc>
              <w:tc>
                <w:tcPr>
                  <w:tcW w:w="1120" w:type="dxa"/>
                  <w:tcBorders>
                    <w:top w:val="single" w:sz="8" w:space="0" w:color="auto"/>
                    <w:left w:val="nil"/>
                    <w:bottom w:val="double" w:sz="6" w:space="0" w:color="auto"/>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421A66">
                    <w:rPr>
                      <w:rFonts w:ascii="Times New Roman" w:eastAsia="Times New Roman" w:hAnsi="Times New Roman"/>
                      <w:b/>
                      <w:bCs/>
                      <w:color w:val="000000"/>
                      <w:sz w:val="24"/>
                    </w:rPr>
                    <w:t>113.438</w:t>
                  </w: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r w:rsidR="00421A66" w:rsidRPr="00421A66" w:rsidTr="00421A66">
              <w:trPr>
                <w:trHeight w:val="315"/>
              </w:trPr>
              <w:tc>
                <w:tcPr>
                  <w:tcW w:w="920" w:type="dxa"/>
                  <w:tcBorders>
                    <w:top w:val="nil"/>
                    <w:left w:val="nil"/>
                    <w:bottom w:val="nil"/>
                    <w:right w:val="nil"/>
                  </w:tcBorders>
                  <w:shd w:val="clear" w:color="auto" w:fill="auto"/>
                  <w:noWrap/>
                  <w:vAlign w:val="center"/>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28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12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400" w:type="dxa"/>
                  <w:tcBorders>
                    <w:top w:val="nil"/>
                    <w:left w:val="nil"/>
                    <w:bottom w:val="nil"/>
                    <w:right w:val="nil"/>
                  </w:tcBorders>
                  <w:shd w:val="clear" w:color="auto" w:fill="auto"/>
                  <w:noWrap/>
                  <w:vAlign w:val="bottom"/>
                  <w:hideMark/>
                </w:tcPr>
                <w:p w:rsidR="00421A66" w:rsidRPr="00421A66" w:rsidRDefault="00421A66" w:rsidP="00421A66">
                  <w:pPr>
                    <w:tabs>
                      <w:tab w:val="clear" w:pos="1701"/>
                      <w:tab w:val="clear" w:pos="3969"/>
                      <w:tab w:val="clear" w:pos="6237"/>
                      <w:tab w:val="clear" w:pos="7371"/>
                      <w:tab w:val="clear" w:pos="7655"/>
                      <w:tab w:val="clear" w:pos="8789"/>
                    </w:tabs>
                    <w:jc w:val="left"/>
                    <w:rPr>
                      <w:rFonts w:ascii="Calibri" w:eastAsia="Times New Roman" w:hAnsi="Calibri"/>
                      <w:color w:val="000000"/>
                      <w:sz w:val="22"/>
                      <w:szCs w:val="22"/>
                    </w:rPr>
                  </w:pPr>
                </w:p>
              </w:tc>
            </w:tr>
          </w:tbl>
          <w:p w:rsidR="00066A80" w:rsidRPr="00066A80" w:rsidRDefault="00066A80" w:rsidP="00066A80">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p>
        </w:tc>
        <w:tc>
          <w:tcPr>
            <w:tcW w:w="942" w:type="dxa"/>
            <w:tcBorders>
              <w:top w:val="nil"/>
              <w:left w:val="nil"/>
              <w:bottom w:val="nil"/>
              <w:right w:val="nil"/>
            </w:tcBorders>
            <w:shd w:val="clear" w:color="auto" w:fill="auto"/>
            <w:noWrap/>
            <w:vAlign w:val="bottom"/>
          </w:tcPr>
          <w:p w:rsidR="00066A80" w:rsidRPr="00066A80" w:rsidRDefault="00066A80" w:rsidP="00066A80">
            <w:pPr>
              <w:tabs>
                <w:tab w:val="clear" w:pos="1701"/>
                <w:tab w:val="clear" w:pos="3969"/>
                <w:tab w:val="clear" w:pos="6237"/>
                <w:tab w:val="clear" w:pos="7371"/>
                <w:tab w:val="clear" w:pos="7655"/>
                <w:tab w:val="clear" w:pos="8789"/>
              </w:tabs>
              <w:jc w:val="right"/>
              <w:rPr>
                <w:rFonts w:ascii="Calibri" w:eastAsia="Times New Roman" w:hAnsi="Calibri"/>
                <w:color w:val="000000"/>
                <w:sz w:val="24"/>
              </w:rPr>
            </w:pPr>
          </w:p>
        </w:tc>
      </w:tr>
      <w:tr w:rsidR="00066A80" w:rsidRPr="00066A80" w:rsidTr="00BE5A0C">
        <w:trPr>
          <w:gridAfter w:val="2"/>
          <w:wAfter w:w="1942" w:type="dxa"/>
          <w:trHeight w:val="315"/>
        </w:trPr>
        <w:tc>
          <w:tcPr>
            <w:tcW w:w="7193" w:type="dxa"/>
            <w:gridSpan w:val="2"/>
            <w:tcBorders>
              <w:top w:val="nil"/>
              <w:left w:val="nil"/>
              <w:bottom w:val="nil"/>
              <w:right w:val="nil"/>
            </w:tcBorders>
            <w:shd w:val="clear" w:color="auto" w:fill="auto"/>
            <w:noWrap/>
            <w:vAlign w:val="bottom"/>
          </w:tcPr>
          <w:p w:rsidR="00066A80" w:rsidRPr="00066A80" w:rsidRDefault="00066A80" w:rsidP="00066A80">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2543" w:type="dxa"/>
            <w:tcBorders>
              <w:top w:val="nil"/>
              <w:left w:val="nil"/>
              <w:bottom w:val="nil"/>
              <w:right w:val="nil"/>
            </w:tcBorders>
            <w:shd w:val="clear" w:color="auto" w:fill="auto"/>
            <w:noWrap/>
            <w:vAlign w:val="center"/>
          </w:tcPr>
          <w:p w:rsidR="00066A80" w:rsidRPr="00066A80" w:rsidRDefault="00066A80" w:rsidP="00066A80">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942" w:type="dxa"/>
            <w:tcBorders>
              <w:top w:val="nil"/>
              <w:left w:val="nil"/>
              <w:bottom w:val="nil"/>
              <w:right w:val="nil"/>
            </w:tcBorders>
            <w:shd w:val="clear" w:color="auto" w:fill="auto"/>
            <w:noWrap/>
            <w:vAlign w:val="center"/>
          </w:tcPr>
          <w:p w:rsidR="00066A80" w:rsidRPr="00066A80" w:rsidRDefault="00066A80" w:rsidP="00066A80">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r>
      <w:tr w:rsidR="00066A80" w:rsidRPr="00066A80" w:rsidTr="00BE5A0C">
        <w:trPr>
          <w:gridAfter w:val="2"/>
          <w:wAfter w:w="1942" w:type="dxa"/>
          <w:trHeight w:val="315"/>
        </w:trPr>
        <w:tc>
          <w:tcPr>
            <w:tcW w:w="7193" w:type="dxa"/>
            <w:gridSpan w:val="2"/>
            <w:tcBorders>
              <w:top w:val="nil"/>
              <w:left w:val="nil"/>
              <w:bottom w:val="nil"/>
              <w:right w:val="nil"/>
            </w:tcBorders>
            <w:shd w:val="clear" w:color="auto" w:fill="auto"/>
            <w:noWrap/>
            <w:vAlign w:val="bottom"/>
          </w:tcPr>
          <w:p w:rsidR="00066A80" w:rsidRPr="00066A80" w:rsidRDefault="00066A80" w:rsidP="00066A80">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2543" w:type="dxa"/>
            <w:tcBorders>
              <w:top w:val="nil"/>
              <w:left w:val="nil"/>
              <w:bottom w:val="nil"/>
              <w:right w:val="nil"/>
            </w:tcBorders>
            <w:shd w:val="clear" w:color="auto" w:fill="auto"/>
            <w:noWrap/>
            <w:vAlign w:val="bottom"/>
          </w:tcPr>
          <w:p w:rsidR="00066A80" w:rsidRPr="00066A80" w:rsidRDefault="00066A80" w:rsidP="00066A80">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942" w:type="dxa"/>
            <w:tcBorders>
              <w:top w:val="nil"/>
              <w:left w:val="nil"/>
              <w:bottom w:val="nil"/>
              <w:right w:val="nil"/>
            </w:tcBorders>
            <w:shd w:val="clear" w:color="auto" w:fill="auto"/>
            <w:noWrap/>
            <w:vAlign w:val="bottom"/>
          </w:tcPr>
          <w:p w:rsidR="00066A80" w:rsidRPr="00066A80" w:rsidRDefault="00066A80" w:rsidP="00066A80">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066A80" w:rsidRPr="00066A80" w:rsidTr="00BE5A0C">
        <w:trPr>
          <w:gridAfter w:val="2"/>
          <w:wAfter w:w="1942" w:type="dxa"/>
          <w:trHeight w:val="315"/>
        </w:trPr>
        <w:tc>
          <w:tcPr>
            <w:tcW w:w="7193" w:type="dxa"/>
            <w:gridSpan w:val="2"/>
            <w:tcBorders>
              <w:top w:val="nil"/>
              <w:left w:val="nil"/>
              <w:bottom w:val="nil"/>
              <w:right w:val="nil"/>
            </w:tcBorders>
            <w:shd w:val="clear" w:color="auto" w:fill="auto"/>
            <w:noWrap/>
            <w:vAlign w:val="center"/>
          </w:tcPr>
          <w:p w:rsidR="00066A80" w:rsidRPr="00066A80" w:rsidRDefault="00066A80" w:rsidP="00066A80">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2543" w:type="dxa"/>
            <w:tcBorders>
              <w:top w:val="nil"/>
              <w:left w:val="nil"/>
              <w:bottom w:val="nil"/>
              <w:right w:val="nil"/>
            </w:tcBorders>
            <w:shd w:val="clear" w:color="auto" w:fill="auto"/>
            <w:noWrap/>
            <w:vAlign w:val="center"/>
          </w:tcPr>
          <w:p w:rsidR="00066A80" w:rsidRPr="00066A80" w:rsidRDefault="00066A80" w:rsidP="00066A80">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942" w:type="dxa"/>
            <w:tcBorders>
              <w:top w:val="nil"/>
              <w:left w:val="nil"/>
              <w:bottom w:val="nil"/>
              <w:right w:val="nil"/>
            </w:tcBorders>
            <w:shd w:val="clear" w:color="auto" w:fill="auto"/>
            <w:noWrap/>
            <w:vAlign w:val="center"/>
          </w:tcPr>
          <w:p w:rsidR="00066A80" w:rsidRPr="00066A80" w:rsidRDefault="00066A80" w:rsidP="00066A80">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066A80" w:rsidRPr="00066A80" w:rsidTr="00BE5A0C">
        <w:trPr>
          <w:gridAfter w:val="2"/>
          <w:wAfter w:w="1942" w:type="dxa"/>
          <w:trHeight w:val="315"/>
        </w:trPr>
        <w:tc>
          <w:tcPr>
            <w:tcW w:w="7193" w:type="dxa"/>
            <w:gridSpan w:val="2"/>
            <w:tcBorders>
              <w:top w:val="nil"/>
              <w:left w:val="nil"/>
              <w:bottom w:val="nil"/>
              <w:right w:val="nil"/>
            </w:tcBorders>
            <w:shd w:val="clear" w:color="auto" w:fill="auto"/>
            <w:noWrap/>
            <w:vAlign w:val="center"/>
          </w:tcPr>
          <w:p w:rsidR="00066A80" w:rsidRPr="00066A80" w:rsidRDefault="00066A80" w:rsidP="00066A80">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2543" w:type="dxa"/>
            <w:tcBorders>
              <w:top w:val="nil"/>
              <w:left w:val="nil"/>
              <w:bottom w:val="nil"/>
              <w:right w:val="nil"/>
            </w:tcBorders>
            <w:shd w:val="clear" w:color="auto" w:fill="auto"/>
            <w:noWrap/>
            <w:vAlign w:val="center"/>
          </w:tcPr>
          <w:p w:rsidR="00066A80" w:rsidRPr="00066A80" w:rsidRDefault="00066A80" w:rsidP="00066A80">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942" w:type="dxa"/>
            <w:tcBorders>
              <w:top w:val="nil"/>
              <w:left w:val="nil"/>
              <w:bottom w:val="nil"/>
              <w:right w:val="nil"/>
            </w:tcBorders>
            <w:shd w:val="clear" w:color="auto" w:fill="auto"/>
            <w:noWrap/>
            <w:vAlign w:val="center"/>
          </w:tcPr>
          <w:p w:rsidR="00066A80" w:rsidRPr="00066A80" w:rsidRDefault="00066A80" w:rsidP="00066A80">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066A80" w:rsidRPr="00066A80" w:rsidTr="00BE5A0C">
        <w:trPr>
          <w:gridAfter w:val="2"/>
          <w:wAfter w:w="1942" w:type="dxa"/>
          <w:trHeight w:val="315"/>
        </w:trPr>
        <w:tc>
          <w:tcPr>
            <w:tcW w:w="7193" w:type="dxa"/>
            <w:gridSpan w:val="2"/>
            <w:tcBorders>
              <w:top w:val="nil"/>
              <w:left w:val="nil"/>
              <w:bottom w:val="nil"/>
              <w:right w:val="nil"/>
            </w:tcBorders>
            <w:shd w:val="clear" w:color="auto" w:fill="auto"/>
            <w:noWrap/>
            <w:vAlign w:val="center"/>
          </w:tcPr>
          <w:p w:rsidR="00066A80" w:rsidRPr="00066A80" w:rsidRDefault="00066A80" w:rsidP="00066A80">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2543" w:type="dxa"/>
            <w:tcBorders>
              <w:top w:val="nil"/>
              <w:left w:val="nil"/>
              <w:bottom w:val="nil"/>
              <w:right w:val="nil"/>
            </w:tcBorders>
            <w:shd w:val="clear" w:color="auto" w:fill="auto"/>
            <w:noWrap/>
            <w:vAlign w:val="center"/>
          </w:tcPr>
          <w:p w:rsidR="00066A80" w:rsidRPr="00066A80" w:rsidRDefault="00066A80" w:rsidP="00066A80">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942" w:type="dxa"/>
            <w:tcBorders>
              <w:top w:val="nil"/>
              <w:left w:val="nil"/>
              <w:bottom w:val="nil"/>
              <w:right w:val="nil"/>
            </w:tcBorders>
            <w:shd w:val="clear" w:color="auto" w:fill="auto"/>
            <w:noWrap/>
            <w:vAlign w:val="center"/>
          </w:tcPr>
          <w:p w:rsidR="00066A80" w:rsidRPr="00066A80" w:rsidRDefault="00066A80" w:rsidP="00066A80">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p>
        </w:tc>
      </w:tr>
      <w:tr w:rsidR="00BE5A0C" w:rsidRPr="00066A80" w:rsidTr="00BE5A0C">
        <w:trPr>
          <w:gridAfter w:val="4"/>
          <w:wAfter w:w="5427" w:type="dxa"/>
          <w:trHeight w:val="3103"/>
        </w:trPr>
        <w:tc>
          <w:tcPr>
            <w:tcW w:w="7193" w:type="dxa"/>
            <w:gridSpan w:val="2"/>
            <w:tcBorders>
              <w:top w:val="nil"/>
              <w:left w:val="nil"/>
              <w:bottom w:val="nil"/>
              <w:right w:val="nil"/>
            </w:tcBorders>
            <w:shd w:val="clear" w:color="auto" w:fill="auto"/>
            <w:noWrap/>
            <w:vAlign w:val="center"/>
          </w:tcPr>
          <w:p w:rsidR="00BE5A0C" w:rsidRPr="00066A80" w:rsidRDefault="00BE5A0C" w:rsidP="00066A80">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r>
      <w:tr w:rsidR="00BE5A0C" w:rsidRPr="00066A80" w:rsidTr="00BE5A0C">
        <w:trPr>
          <w:gridAfter w:val="4"/>
          <w:wAfter w:w="5427" w:type="dxa"/>
          <w:trHeight w:val="330"/>
        </w:trPr>
        <w:tc>
          <w:tcPr>
            <w:tcW w:w="7193" w:type="dxa"/>
            <w:gridSpan w:val="2"/>
            <w:tcBorders>
              <w:top w:val="nil"/>
              <w:left w:val="nil"/>
              <w:bottom w:val="nil"/>
              <w:right w:val="nil"/>
            </w:tcBorders>
            <w:shd w:val="clear" w:color="auto" w:fill="auto"/>
            <w:noWrap/>
            <w:vAlign w:val="bottom"/>
          </w:tcPr>
          <w:p w:rsidR="00BE5A0C" w:rsidRPr="00066A80" w:rsidRDefault="00BE5A0C" w:rsidP="00066A80">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BE5A0C" w:rsidRPr="00066A80" w:rsidTr="00BE5A0C">
        <w:trPr>
          <w:gridAfter w:val="4"/>
          <w:wAfter w:w="5427" w:type="dxa"/>
          <w:trHeight w:val="330"/>
        </w:trPr>
        <w:tc>
          <w:tcPr>
            <w:tcW w:w="7193" w:type="dxa"/>
            <w:gridSpan w:val="2"/>
            <w:tcBorders>
              <w:top w:val="nil"/>
              <w:left w:val="nil"/>
              <w:bottom w:val="nil"/>
              <w:right w:val="nil"/>
            </w:tcBorders>
            <w:shd w:val="clear" w:color="auto" w:fill="auto"/>
            <w:noWrap/>
            <w:vAlign w:val="bottom"/>
          </w:tcPr>
          <w:p w:rsidR="00BE5A0C" w:rsidRPr="00066A80" w:rsidRDefault="00BE5A0C" w:rsidP="00066A80">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066A80" w:rsidRPr="00066A80" w:rsidTr="00BE5A0C">
        <w:trPr>
          <w:gridAfter w:val="2"/>
          <w:wAfter w:w="1942" w:type="dxa"/>
          <w:trHeight w:val="315"/>
        </w:trPr>
        <w:tc>
          <w:tcPr>
            <w:tcW w:w="7193" w:type="dxa"/>
            <w:gridSpan w:val="2"/>
            <w:tcBorders>
              <w:top w:val="nil"/>
              <w:left w:val="nil"/>
              <w:bottom w:val="nil"/>
              <w:right w:val="nil"/>
            </w:tcBorders>
            <w:shd w:val="clear" w:color="auto" w:fill="auto"/>
            <w:noWrap/>
            <w:vAlign w:val="bottom"/>
          </w:tcPr>
          <w:p w:rsidR="00066A80" w:rsidRPr="00066A80" w:rsidRDefault="00066A80" w:rsidP="00066A80">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2543" w:type="dxa"/>
            <w:tcBorders>
              <w:top w:val="nil"/>
              <w:left w:val="nil"/>
              <w:bottom w:val="nil"/>
              <w:right w:val="nil"/>
            </w:tcBorders>
            <w:shd w:val="clear" w:color="auto" w:fill="auto"/>
            <w:noWrap/>
            <w:vAlign w:val="center"/>
          </w:tcPr>
          <w:p w:rsidR="00066A80" w:rsidRPr="00066A80" w:rsidRDefault="00066A80" w:rsidP="00066A80">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942" w:type="dxa"/>
            <w:tcBorders>
              <w:top w:val="nil"/>
              <w:left w:val="nil"/>
              <w:bottom w:val="nil"/>
              <w:right w:val="nil"/>
            </w:tcBorders>
            <w:shd w:val="clear" w:color="auto" w:fill="auto"/>
            <w:noWrap/>
            <w:vAlign w:val="center"/>
          </w:tcPr>
          <w:p w:rsidR="00066A80" w:rsidRPr="00066A80" w:rsidRDefault="00066A80" w:rsidP="00066A80">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r>
      <w:tr w:rsidR="00C1506E" w:rsidRPr="00C1506E" w:rsidTr="00BE5A0C">
        <w:trPr>
          <w:trHeight w:val="330"/>
        </w:trPr>
        <w:tc>
          <w:tcPr>
            <w:tcW w:w="7080" w:type="dxa"/>
            <w:tcBorders>
              <w:top w:val="nil"/>
              <w:left w:val="nil"/>
              <w:bottom w:val="nil"/>
              <w:right w:val="nil"/>
            </w:tcBorders>
            <w:shd w:val="clear" w:color="auto" w:fill="auto"/>
            <w:noWrap/>
            <w:vAlign w:val="bottom"/>
          </w:tcPr>
          <w:tbl>
            <w:tblPr>
              <w:tblW w:w="7080" w:type="dxa"/>
              <w:tblCellMar>
                <w:left w:w="70" w:type="dxa"/>
                <w:right w:w="70" w:type="dxa"/>
              </w:tblCellMar>
              <w:tblLook w:val="04A0" w:firstRow="1" w:lastRow="0" w:firstColumn="1" w:lastColumn="0" w:noHBand="0" w:noVBand="1"/>
            </w:tblPr>
            <w:tblGrid>
              <w:gridCol w:w="640"/>
              <w:gridCol w:w="4780"/>
              <w:gridCol w:w="1100"/>
              <w:gridCol w:w="600"/>
            </w:tblGrid>
            <w:tr w:rsidR="00013604" w:rsidRPr="00013604" w:rsidTr="00013604">
              <w:trPr>
                <w:trHeight w:val="312"/>
              </w:trPr>
              <w:tc>
                <w:tcPr>
                  <w:tcW w:w="64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013604">
                    <w:rPr>
                      <w:rFonts w:ascii="Times New Roman" w:eastAsia="Times New Roman" w:hAnsi="Times New Roman"/>
                      <w:b/>
                      <w:bCs/>
                      <w:color w:val="000000"/>
                      <w:sz w:val="24"/>
                    </w:rPr>
                    <w:t xml:space="preserve">3. </w:t>
                  </w: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013604">
                    <w:rPr>
                      <w:rFonts w:ascii="Times New Roman" w:eastAsia="Times New Roman" w:hAnsi="Times New Roman"/>
                      <w:b/>
                      <w:bCs/>
                      <w:color w:val="000000"/>
                      <w:sz w:val="24"/>
                    </w:rPr>
                    <w:t>Uitgaven en inkomsten in Z. Afrika</w:t>
                  </w:r>
                </w:p>
              </w:tc>
              <w:tc>
                <w:tcPr>
                  <w:tcW w:w="106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600" w:type="dxa"/>
                  <w:vMerge w:val="restart"/>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06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013604">
                    <w:rPr>
                      <w:rFonts w:ascii="Times New Roman" w:eastAsia="Times New Roman" w:hAnsi="Times New Roman"/>
                      <w:b/>
                      <w:bCs/>
                      <w:color w:val="000000"/>
                      <w:sz w:val="24"/>
                    </w:rPr>
                    <w:t>3.1</w:t>
                  </w: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roofErr w:type="spellStart"/>
                  <w:r w:rsidRPr="00013604">
                    <w:rPr>
                      <w:rFonts w:ascii="Times New Roman" w:eastAsia="Times New Roman" w:hAnsi="Times New Roman"/>
                      <w:b/>
                      <w:bCs/>
                      <w:color w:val="000000"/>
                      <w:sz w:val="24"/>
                    </w:rPr>
                    <w:t>Sizanani</w:t>
                  </w:r>
                  <w:proofErr w:type="spellEnd"/>
                  <w:r w:rsidRPr="00013604">
                    <w:rPr>
                      <w:rFonts w:ascii="Times New Roman" w:eastAsia="Times New Roman" w:hAnsi="Times New Roman"/>
                      <w:b/>
                      <w:bCs/>
                      <w:color w:val="000000"/>
                      <w:sz w:val="24"/>
                    </w:rPr>
                    <w:t xml:space="preserve"> S.A.</w:t>
                  </w:r>
                </w:p>
              </w:tc>
              <w:tc>
                <w:tcPr>
                  <w:tcW w:w="106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013604">
                    <w:rPr>
                      <w:rFonts w:ascii="Times New Roman" w:eastAsia="Times New Roman" w:hAnsi="Times New Roman"/>
                      <w:b/>
                      <w:bCs/>
                      <w:color w:val="000000"/>
                      <w:sz w:val="24"/>
                    </w:rPr>
                    <w:t xml:space="preserve"> ZAR </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06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013604">
                    <w:rPr>
                      <w:rFonts w:ascii="Times New Roman" w:eastAsia="Times New Roman" w:hAnsi="Times New Roman"/>
                      <w:b/>
                      <w:bCs/>
                      <w:color w:val="000000"/>
                      <w:sz w:val="24"/>
                    </w:rPr>
                    <w:t>3.1.1</w:t>
                  </w: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013604">
                    <w:rPr>
                      <w:rFonts w:ascii="Times New Roman" w:eastAsia="Times New Roman" w:hAnsi="Times New Roman"/>
                      <w:color w:val="000000"/>
                      <w:sz w:val="24"/>
                    </w:rPr>
                    <w:t>Ontwikkelingswerk/ projecten</w:t>
                  </w:r>
                </w:p>
              </w:tc>
              <w:tc>
                <w:tcPr>
                  <w:tcW w:w="106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013604">
                    <w:rPr>
                      <w:rFonts w:ascii="Times New Roman" w:eastAsia="Times New Roman" w:hAnsi="Times New Roman"/>
                      <w:color w:val="000000"/>
                      <w:sz w:val="24"/>
                    </w:rPr>
                    <w:t>797.554</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013604">
                    <w:rPr>
                      <w:rFonts w:ascii="Times New Roman" w:eastAsia="Times New Roman" w:hAnsi="Times New Roman"/>
                      <w:b/>
                      <w:bCs/>
                      <w:color w:val="000000"/>
                      <w:sz w:val="24"/>
                    </w:rPr>
                    <w:t>3.1.2</w:t>
                  </w: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013604">
                    <w:rPr>
                      <w:rFonts w:ascii="Times New Roman" w:eastAsia="Times New Roman" w:hAnsi="Times New Roman"/>
                      <w:color w:val="000000"/>
                      <w:sz w:val="24"/>
                    </w:rPr>
                    <w:t>Aids programma</w:t>
                  </w:r>
                </w:p>
              </w:tc>
              <w:tc>
                <w:tcPr>
                  <w:tcW w:w="106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013604">
                    <w:rPr>
                      <w:rFonts w:ascii="Times New Roman" w:eastAsia="Times New Roman" w:hAnsi="Times New Roman"/>
                      <w:color w:val="000000"/>
                      <w:sz w:val="24"/>
                    </w:rPr>
                    <w:t>636.867</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013604">
                    <w:rPr>
                      <w:rFonts w:ascii="Times New Roman" w:eastAsia="Times New Roman" w:hAnsi="Times New Roman"/>
                      <w:b/>
                      <w:bCs/>
                      <w:color w:val="000000"/>
                      <w:sz w:val="24"/>
                    </w:rPr>
                    <w:t>Totaal uitgaven</w:t>
                  </w:r>
                </w:p>
              </w:tc>
              <w:tc>
                <w:tcPr>
                  <w:tcW w:w="1060" w:type="dxa"/>
                  <w:tcBorders>
                    <w:top w:val="single" w:sz="8" w:space="0" w:color="auto"/>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013604">
                    <w:rPr>
                      <w:rFonts w:ascii="Times New Roman" w:eastAsia="Times New Roman" w:hAnsi="Times New Roman"/>
                      <w:b/>
                      <w:bCs/>
                      <w:color w:val="000000"/>
                      <w:sz w:val="24"/>
                    </w:rPr>
                    <w:t>1.434.421</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06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013604">
                    <w:rPr>
                      <w:rFonts w:ascii="Times New Roman" w:eastAsia="Times New Roman" w:hAnsi="Times New Roman"/>
                      <w:b/>
                      <w:bCs/>
                      <w:color w:val="000000"/>
                      <w:sz w:val="24"/>
                    </w:rPr>
                    <w:t>3.1.3</w:t>
                  </w: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013604">
                    <w:rPr>
                      <w:rFonts w:ascii="Times New Roman" w:eastAsia="Times New Roman" w:hAnsi="Times New Roman"/>
                      <w:b/>
                      <w:bCs/>
                      <w:color w:val="000000"/>
                      <w:sz w:val="24"/>
                    </w:rPr>
                    <w:t xml:space="preserve">Inkomsten </w:t>
                  </w:r>
                  <w:proofErr w:type="spellStart"/>
                  <w:r w:rsidRPr="00013604">
                    <w:rPr>
                      <w:rFonts w:ascii="Times New Roman" w:eastAsia="Times New Roman" w:hAnsi="Times New Roman"/>
                      <w:b/>
                      <w:bCs/>
                      <w:color w:val="000000"/>
                      <w:sz w:val="24"/>
                    </w:rPr>
                    <w:t>SiSA</w:t>
                  </w:r>
                  <w:proofErr w:type="spellEnd"/>
                  <w:r w:rsidRPr="00013604">
                    <w:rPr>
                      <w:rFonts w:ascii="Times New Roman" w:eastAsia="Times New Roman" w:hAnsi="Times New Roman"/>
                      <w:b/>
                      <w:bCs/>
                      <w:color w:val="000000"/>
                      <w:sz w:val="24"/>
                    </w:rPr>
                    <w:t xml:space="preserve"> in Z. Afrika</w:t>
                  </w:r>
                </w:p>
              </w:tc>
              <w:tc>
                <w:tcPr>
                  <w:tcW w:w="106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013604">
                    <w:rPr>
                      <w:rFonts w:ascii="Times New Roman" w:eastAsia="Times New Roman" w:hAnsi="Times New Roman"/>
                      <w:color w:val="000000"/>
                      <w:sz w:val="24"/>
                    </w:rPr>
                    <w:t>524.655</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06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013604">
                    <w:rPr>
                      <w:rFonts w:ascii="Times New Roman" w:eastAsia="Times New Roman" w:hAnsi="Times New Roman"/>
                      <w:b/>
                      <w:bCs/>
                      <w:color w:val="000000"/>
                      <w:sz w:val="24"/>
                    </w:rPr>
                    <w:t>Saldo van inkomsten en uitgaven</w:t>
                  </w:r>
                </w:p>
              </w:tc>
              <w:tc>
                <w:tcPr>
                  <w:tcW w:w="1060" w:type="dxa"/>
                  <w:tcBorders>
                    <w:top w:val="single" w:sz="8" w:space="0" w:color="auto"/>
                    <w:left w:val="nil"/>
                    <w:bottom w:val="double" w:sz="6" w:space="0" w:color="auto"/>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013604">
                    <w:rPr>
                      <w:rFonts w:ascii="Times New Roman" w:eastAsia="Times New Roman" w:hAnsi="Times New Roman"/>
                      <w:b/>
                      <w:bCs/>
                      <w:color w:val="000000"/>
                      <w:sz w:val="24"/>
                    </w:rPr>
                    <w:t>909.766</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06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013604">
                    <w:rPr>
                      <w:rFonts w:ascii="Times New Roman" w:eastAsia="Times New Roman" w:hAnsi="Times New Roman"/>
                      <w:b/>
                      <w:bCs/>
                      <w:color w:val="000000"/>
                      <w:sz w:val="24"/>
                    </w:rPr>
                    <w:t>Idem in EUR</w:t>
                  </w:r>
                </w:p>
              </w:tc>
              <w:tc>
                <w:tcPr>
                  <w:tcW w:w="1060" w:type="dxa"/>
                  <w:tcBorders>
                    <w:top w:val="nil"/>
                    <w:left w:val="nil"/>
                    <w:bottom w:val="double" w:sz="6" w:space="0" w:color="auto"/>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013604">
                    <w:rPr>
                      <w:rFonts w:ascii="Times New Roman" w:eastAsia="Times New Roman" w:hAnsi="Times New Roman"/>
                      <w:b/>
                      <w:bCs/>
                      <w:color w:val="000000"/>
                      <w:sz w:val="24"/>
                    </w:rPr>
                    <w:t>61.471</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06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013604">
                    <w:rPr>
                      <w:rFonts w:ascii="Times New Roman" w:eastAsia="Times New Roman" w:hAnsi="Times New Roman"/>
                      <w:b/>
                      <w:bCs/>
                      <w:color w:val="000000"/>
                      <w:sz w:val="24"/>
                    </w:rPr>
                    <w:t>3.2</w:t>
                  </w: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roofErr w:type="spellStart"/>
                  <w:r w:rsidRPr="00013604">
                    <w:rPr>
                      <w:rFonts w:ascii="Times New Roman" w:eastAsia="Times New Roman" w:hAnsi="Times New Roman"/>
                      <w:b/>
                      <w:bCs/>
                      <w:color w:val="000000"/>
                      <w:sz w:val="24"/>
                    </w:rPr>
                    <w:t>Sizanani</w:t>
                  </w:r>
                  <w:proofErr w:type="spellEnd"/>
                  <w:r w:rsidRPr="00013604">
                    <w:rPr>
                      <w:rFonts w:ascii="Times New Roman" w:eastAsia="Times New Roman" w:hAnsi="Times New Roman"/>
                      <w:b/>
                      <w:bCs/>
                      <w:color w:val="000000"/>
                      <w:sz w:val="24"/>
                    </w:rPr>
                    <w:t xml:space="preserve"> </w:t>
                  </w:r>
                  <w:proofErr w:type="spellStart"/>
                  <w:r w:rsidRPr="00013604">
                    <w:rPr>
                      <w:rFonts w:ascii="Times New Roman" w:eastAsia="Times New Roman" w:hAnsi="Times New Roman"/>
                      <w:b/>
                      <w:bCs/>
                      <w:color w:val="000000"/>
                      <w:sz w:val="24"/>
                    </w:rPr>
                    <w:t>Education</w:t>
                  </w:r>
                  <w:proofErr w:type="spellEnd"/>
                  <w:r w:rsidRPr="00013604">
                    <w:rPr>
                      <w:rFonts w:ascii="Times New Roman" w:eastAsia="Times New Roman" w:hAnsi="Times New Roman"/>
                      <w:b/>
                      <w:bCs/>
                      <w:color w:val="000000"/>
                      <w:sz w:val="24"/>
                    </w:rPr>
                    <w:t xml:space="preserve"> Trust</w:t>
                  </w:r>
                </w:p>
              </w:tc>
              <w:tc>
                <w:tcPr>
                  <w:tcW w:w="106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013604">
                    <w:rPr>
                      <w:rFonts w:ascii="Times New Roman" w:eastAsia="Times New Roman" w:hAnsi="Times New Roman"/>
                      <w:b/>
                      <w:bCs/>
                      <w:color w:val="000000"/>
                      <w:sz w:val="24"/>
                    </w:rPr>
                    <w:t xml:space="preserve"> ZAR </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06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013604">
                    <w:rPr>
                      <w:rFonts w:ascii="Times New Roman" w:eastAsia="Times New Roman" w:hAnsi="Times New Roman"/>
                      <w:b/>
                      <w:bCs/>
                      <w:color w:val="000000"/>
                      <w:sz w:val="24"/>
                    </w:rPr>
                    <w:t xml:space="preserve"> 3.2.1</w:t>
                  </w:r>
                </w:p>
              </w:tc>
              <w:tc>
                <w:tcPr>
                  <w:tcW w:w="4780" w:type="dxa"/>
                  <w:tcBorders>
                    <w:top w:val="nil"/>
                    <w:left w:val="nil"/>
                    <w:bottom w:val="nil"/>
                    <w:right w:val="nil"/>
                  </w:tcBorders>
                  <w:shd w:val="clear" w:color="auto" w:fill="auto"/>
                  <w:noWrap/>
                  <w:vAlign w:val="center"/>
                  <w:hideMark/>
                </w:tcPr>
                <w:p w:rsidR="00013604" w:rsidRDefault="00013604" w:rsidP="00013604">
                  <w:pPr>
                    <w:tabs>
                      <w:tab w:val="clear" w:pos="1701"/>
                      <w:tab w:val="clear" w:pos="3969"/>
                      <w:tab w:val="clear" w:pos="6237"/>
                      <w:tab w:val="clear" w:pos="7371"/>
                      <w:tab w:val="clear" w:pos="7655"/>
                      <w:tab w:val="clear" w:pos="8789"/>
                    </w:tabs>
                    <w:jc w:val="left"/>
                    <w:rPr>
                      <w:ins w:id="9" w:author="Fam. Jansen" w:date="2014-08-23T11:49:00Z"/>
                      <w:rFonts w:ascii="Times New Roman" w:eastAsia="Times New Roman" w:hAnsi="Times New Roman"/>
                      <w:color w:val="000000"/>
                      <w:sz w:val="24"/>
                    </w:rPr>
                  </w:pPr>
                </w:p>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013604">
                    <w:rPr>
                      <w:rFonts w:ascii="Times New Roman" w:eastAsia="Times New Roman" w:hAnsi="Times New Roman"/>
                      <w:color w:val="000000"/>
                      <w:sz w:val="24"/>
                    </w:rPr>
                    <w:t>Studiebeurzen</w:t>
                  </w:r>
                </w:p>
              </w:tc>
              <w:tc>
                <w:tcPr>
                  <w:tcW w:w="1060" w:type="dxa"/>
                  <w:tcBorders>
                    <w:top w:val="nil"/>
                    <w:left w:val="nil"/>
                    <w:bottom w:val="nil"/>
                    <w:right w:val="nil"/>
                  </w:tcBorders>
                  <w:shd w:val="clear" w:color="auto" w:fill="auto"/>
                  <w:noWrap/>
                  <w:vAlign w:val="center"/>
                  <w:hideMark/>
                </w:tcPr>
                <w:p w:rsidR="00013604" w:rsidRDefault="00013604" w:rsidP="00013604">
                  <w:pPr>
                    <w:tabs>
                      <w:tab w:val="clear" w:pos="1701"/>
                      <w:tab w:val="clear" w:pos="3969"/>
                      <w:tab w:val="clear" w:pos="6237"/>
                      <w:tab w:val="clear" w:pos="7371"/>
                      <w:tab w:val="clear" w:pos="7655"/>
                      <w:tab w:val="clear" w:pos="8789"/>
                    </w:tabs>
                    <w:jc w:val="right"/>
                    <w:rPr>
                      <w:ins w:id="10" w:author="Fam. Jansen" w:date="2014-08-23T11:49:00Z"/>
                      <w:rFonts w:ascii="Times New Roman" w:eastAsia="Times New Roman" w:hAnsi="Times New Roman"/>
                      <w:color w:val="000000"/>
                      <w:sz w:val="24"/>
                    </w:rPr>
                  </w:pPr>
                </w:p>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013604">
                    <w:rPr>
                      <w:rFonts w:ascii="Times New Roman" w:eastAsia="Times New Roman" w:hAnsi="Times New Roman"/>
                      <w:color w:val="000000"/>
                      <w:sz w:val="24"/>
                    </w:rPr>
                    <w:t>452.098</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del w:id="11" w:author="Fam. Jansen" w:date="2014-08-23T11:49:00Z">
                    <w:r w:rsidRPr="00013604" w:rsidDel="00013604">
                      <w:rPr>
                        <w:rFonts w:ascii="Times New Roman" w:eastAsia="Times New Roman" w:hAnsi="Times New Roman"/>
                        <w:b/>
                        <w:bCs/>
                        <w:color w:val="000000"/>
                        <w:sz w:val="24"/>
                      </w:rPr>
                      <w:delText xml:space="preserve"> </w:delText>
                    </w:r>
                  </w:del>
                  <w:r w:rsidRPr="00013604">
                    <w:rPr>
                      <w:rFonts w:ascii="Times New Roman" w:eastAsia="Times New Roman" w:hAnsi="Times New Roman"/>
                      <w:b/>
                      <w:bCs/>
                      <w:color w:val="000000"/>
                      <w:sz w:val="24"/>
                    </w:rPr>
                    <w:t>3.2.2</w:t>
                  </w:r>
                </w:p>
              </w:tc>
              <w:tc>
                <w:tcPr>
                  <w:tcW w:w="4780" w:type="dxa"/>
                  <w:tcBorders>
                    <w:top w:val="nil"/>
                    <w:left w:val="nil"/>
                    <w:bottom w:val="nil"/>
                    <w:right w:val="nil"/>
                  </w:tcBorders>
                  <w:shd w:val="clear" w:color="auto" w:fill="auto"/>
                  <w:noWrap/>
                  <w:vAlign w:val="center"/>
                  <w:hideMark/>
                </w:tcPr>
                <w:p w:rsidR="00013604" w:rsidRDefault="00013604" w:rsidP="00013604">
                  <w:pPr>
                    <w:tabs>
                      <w:tab w:val="clear" w:pos="1701"/>
                      <w:tab w:val="clear" w:pos="3969"/>
                      <w:tab w:val="clear" w:pos="6237"/>
                      <w:tab w:val="clear" w:pos="7371"/>
                      <w:tab w:val="clear" w:pos="7655"/>
                      <w:tab w:val="clear" w:pos="8789"/>
                    </w:tabs>
                    <w:jc w:val="left"/>
                    <w:rPr>
                      <w:ins w:id="12" w:author="Fam. Jansen" w:date="2014-08-23T11:50:00Z"/>
                      <w:rFonts w:ascii="Times New Roman" w:eastAsia="Times New Roman" w:hAnsi="Times New Roman"/>
                      <w:color w:val="000000"/>
                      <w:sz w:val="24"/>
                    </w:rPr>
                  </w:pPr>
                </w:p>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013604">
                    <w:rPr>
                      <w:rFonts w:ascii="Times New Roman" w:eastAsia="Times New Roman" w:hAnsi="Times New Roman"/>
                      <w:color w:val="000000"/>
                      <w:sz w:val="24"/>
                    </w:rPr>
                    <w:t>Schoolbegeleiding</w:t>
                  </w:r>
                </w:p>
              </w:tc>
              <w:tc>
                <w:tcPr>
                  <w:tcW w:w="1060" w:type="dxa"/>
                  <w:tcBorders>
                    <w:top w:val="nil"/>
                    <w:left w:val="nil"/>
                    <w:bottom w:val="nil"/>
                    <w:right w:val="nil"/>
                  </w:tcBorders>
                  <w:shd w:val="clear" w:color="auto" w:fill="auto"/>
                  <w:noWrap/>
                  <w:vAlign w:val="center"/>
                  <w:hideMark/>
                </w:tcPr>
                <w:p w:rsidR="00013604" w:rsidRDefault="00013604" w:rsidP="00013604">
                  <w:pPr>
                    <w:tabs>
                      <w:tab w:val="clear" w:pos="1701"/>
                      <w:tab w:val="clear" w:pos="3969"/>
                      <w:tab w:val="clear" w:pos="6237"/>
                      <w:tab w:val="clear" w:pos="7371"/>
                      <w:tab w:val="clear" w:pos="7655"/>
                      <w:tab w:val="clear" w:pos="8789"/>
                    </w:tabs>
                    <w:jc w:val="right"/>
                    <w:rPr>
                      <w:ins w:id="13" w:author="Fam. Jansen" w:date="2014-08-23T11:50:00Z"/>
                      <w:rFonts w:ascii="Times New Roman" w:eastAsia="Times New Roman" w:hAnsi="Times New Roman"/>
                      <w:color w:val="000000"/>
                      <w:sz w:val="24"/>
                    </w:rPr>
                  </w:pPr>
                </w:p>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013604">
                    <w:rPr>
                      <w:rFonts w:ascii="Times New Roman" w:eastAsia="Times New Roman" w:hAnsi="Times New Roman"/>
                      <w:color w:val="000000"/>
                      <w:sz w:val="24"/>
                    </w:rPr>
                    <w:t>25.000</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013604">
                    <w:rPr>
                      <w:rFonts w:ascii="Times New Roman" w:eastAsia="Times New Roman" w:hAnsi="Times New Roman"/>
                      <w:b/>
                      <w:bCs/>
                      <w:color w:val="000000"/>
                      <w:sz w:val="24"/>
                    </w:rPr>
                    <w:t>3.2.3</w:t>
                  </w: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r w:rsidRPr="00013604">
                    <w:rPr>
                      <w:rFonts w:ascii="Times New Roman" w:eastAsia="Times New Roman" w:hAnsi="Times New Roman"/>
                      <w:color w:val="000000"/>
                      <w:sz w:val="24"/>
                    </w:rPr>
                    <w:t>Organisatie kosten</w:t>
                  </w:r>
                </w:p>
              </w:tc>
              <w:tc>
                <w:tcPr>
                  <w:tcW w:w="106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013604">
                    <w:rPr>
                      <w:rFonts w:ascii="Times New Roman" w:eastAsia="Times New Roman" w:hAnsi="Times New Roman"/>
                      <w:color w:val="000000"/>
                      <w:sz w:val="24"/>
                    </w:rPr>
                    <w:t>62.059</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center"/>
                  <w:hideMark/>
                </w:tcPr>
                <w:p w:rsidR="00013604" w:rsidRDefault="00013604" w:rsidP="00013604">
                  <w:pPr>
                    <w:tabs>
                      <w:tab w:val="clear" w:pos="1701"/>
                      <w:tab w:val="clear" w:pos="3969"/>
                      <w:tab w:val="clear" w:pos="6237"/>
                      <w:tab w:val="clear" w:pos="7371"/>
                      <w:tab w:val="clear" w:pos="7655"/>
                      <w:tab w:val="clear" w:pos="8789"/>
                    </w:tabs>
                    <w:jc w:val="left"/>
                    <w:rPr>
                      <w:ins w:id="14" w:author="Fam. Jansen" w:date="2014-08-23T11:50:00Z"/>
                      <w:rFonts w:ascii="Times New Roman" w:eastAsia="Times New Roman" w:hAnsi="Times New Roman"/>
                      <w:b/>
                      <w:bCs/>
                      <w:color w:val="000000"/>
                      <w:sz w:val="24"/>
                    </w:rPr>
                  </w:pPr>
                </w:p>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013604">
                    <w:rPr>
                      <w:rFonts w:ascii="Times New Roman" w:eastAsia="Times New Roman" w:hAnsi="Times New Roman"/>
                      <w:b/>
                      <w:bCs/>
                      <w:color w:val="000000"/>
                      <w:sz w:val="24"/>
                    </w:rPr>
                    <w:t>Totaal uitgaven</w:t>
                  </w:r>
                </w:p>
              </w:tc>
              <w:tc>
                <w:tcPr>
                  <w:tcW w:w="1060" w:type="dxa"/>
                  <w:tcBorders>
                    <w:top w:val="single" w:sz="8" w:space="0" w:color="auto"/>
                    <w:left w:val="nil"/>
                    <w:bottom w:val="nil"/>
                    <w:right w:val="nil"/>
                  </w:tcBorders>
                  <w:shd w:val="clear" w:color="auto" w:fill="auto"/>
                  <w:noWrap/>
                  <w:vAlign w:val="center"/>
                  <w:hideMark/>
                </w:tcPr>
                <w:p w:rsidR="00013604" w:rsidRDefault="00013604" w:rsidP="00013604">
                  <w:pPr>
                    <w:tabs>
                      <w:tab w:val="clear" w:pos="1701"/>
                      <w:tab w:val="clear" w:pos="3969"/>
                      <w:tab w:val="clear" w:pos="6237"/>
                      <w:tab w:val="clear" w:pos="7371"/>
                      <w:tab w:val="clear" w:pos="7655"/>
                      <w:tab w:val="clear" w:pos="8789"/>
                    </w:tabs>
                    <w:jc w:val="right"/>
                    <w:rPr>
                      <w:ins w:id="15" w:author="Fam. Jansen" w:date="2014-08-23T11:50:00Z"/>
                      <w:rFonts w:ascii="Times New Roman" w:eastAsia="Times New Roman" w:hAnsi="Times New Roman"/>
                      <w:b/>
                      <w:bCs/>
                      <w:color w:val="000000"/>
                      <w:sz w:val="24"/>
                    </w:rPr>
                  </w:pPr>
                </w:p>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013604">
                    <w:rPr>
                      <w:rFonts w:ascii="Times New Roman" w:eastAsia="Times New Roman" w:hAnsi="Times New Roman"/>
                      <w:b/>
                      <w:bCs/>
                      <w:color w:val="000000"/>
                      <w:sz w:val="24"/>
                    </w:rPr>
                    <w:t>539.157</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06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r w:rsidRPr="00013604">
                    <w:rPr>
                      <w:rFonts w:ascii="Times New Roman" w:eastAsia="Times New Roman" w:hAnsi="Times New Roman"/>
                      <w:b/>
                      <w:bCs/>
                      <w:color w:val="000000"/>
                      <w:sz w:val="24"/>
                    </w:rPr>
                    <w:t>3.2.4</w:t>
                  </w: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013604">
                    <w:rPr>
                      <w:rFonts w:ascii="Times New Roman" w:eastAsia="Times New Roman" w:hAnsi="Times New Roman"/>
                      <w:b/>
                      <w:bCs/>
                      <w:color w:val="000000"/>
                      <w:sz w:val="24"/>
                    </w:rPr>
                    <w:t>Inkomsten SET in Z. Afrika</w:t>
                  </w:r>
                </w:p>
              </w:tc>
              <w:tc>
                <w:tcPr>
                  <w:tcW w:w="106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color w:val="000000"/>
                      <w:sz w:val="24"/>
                    </w:rPr>
                  </w:pPr>
                  <w:r w:rsidRPr="00013604">
                    <w:rPr>
                      <w:rFonts w:ascii="Times New Roman" w:eastAsia="Times New Roman" w:hAnsi="Times New Roman"/>
                      <w:color w:val="000000"/>
                      <w:sz w:val="24"/>
                    </w:rPr>
                    <w:t>2.400</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06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center"/>
                  <w:hideMark/>
                </w:tcPr>
                <w:p w:rsidR="00013604" w:rsidRDefault="00013604" w:rsidP="00013604">
                  <w:pPr>
                    <w:tabs>
                      <w:tab w:val="clear" w:pos="1701"/>
                      <w:tab w:val="clear" w:pos="3969"/>
                      <w:tab w:val="clear" w:pos="6237"/>
                      <w:tab w:val="clear" w:pos="7371"/>
                      <w:tab w:val="clear" w:pos="7655"/>
                      <w:tab w:val="clear" w:pos="8789"/>
                    </w:tabs>
                    <w:jc w:val="left"/>
                    <w:rPr>
                      <w:ins w:id="16" w:author="Fam. Jansen" w:date="2014-08-23T11:50:00Z"/>
                      <w:rFonts w:ascii="Times New Roman" w:eastAsia="Times New Roman" w:hAnsi="Times New Roman"/>
                      <w:b/>
                      <w:bCs/>
                      <w:color w:val="000000"/>
                      <w:sz w:val="24"/>
                    </w:rPr>
                  </w:pPr>
                </w:p>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013604">
                    <w:rPr>
                      <w:rFonts w:ascii="Times New Roman" w:eastAsia="Times New Roman" w:hAnsi="Times New Roman"/>
                      <w:b/>
                      <w:bCs/>
                      <w:color w:val="000000"/>
                      <w:sz w:val="24"/>
                    </w:rPr>
                    <w:t>Saldo van inkomsten en uitgaven</w:t>
                  </w:r>
                </w:p>
              </w:tc>
              <w:tc>
                <w:tcPr>
                  <w:tcW w:w="1060" w:type="dxa"/>
                  <w:tcBorders>
                    <w:top w:val="single" w:sz="8" w:space="0" w:color="auto"/>
                    <w:left w:val="nil"/>
                    <w:bottom w:val="double" w:sz="6" w:space="0" w:color="auto"/>
                    <w:right w:val="nil"/>
                  </w:tcBorders>
                  <w:shd w:val="clear" w:color="auto" w:fill="auto"/>
                  <w:noWrap/>
                  <w:vAlign w:val="center"/>
                  <w:hideMark/>
                </w:tcPr>
                <w:p w:rsidR="00013604" w:rsidRDefault="00013604" w:rsidP="00013604">
                  <w:pPr>
                    <w:tabs>
                      <w:tab w:val="clear" w:pos="1701"/>
                      <w:tab w:val="clear" w:pos="3969"/>
                      <w:tab w:val="clear" w:pos="6237"/>
                      <w:tab w:val="clear" w:pos="7371"/>
                      <w:tab w:val="clear" w:pos="7655"/>
                      <w:tab w:val="clear" w:pos="8789"/>
                    </w:tabs>
                    <w:jc w:val="right"/>
                    <w:rPr>
                      <w:ins w:id="17" w:author="Fam. Jansen" w:date="2014-08-23T11:50:00Z"/>
                      <w:rFonts w:ascii="Times New Roman" w:eastAsia="Times New Roman" w:hAnsi="Times New Roman"/>
                      <w:b/>
                      <w:bCs/>
                      <w:color w:val="000000"/>
                      <w:sz w:val="24"/>
                    </w:rPr>
                  </w:pPr>
                </w:p>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013604">
                    <w:rPr>
                      <w:rFonts w:ascii="Times New Roman" w:eastAsia="Times New Roman" w:hAnsi="Times New Roman"/>
                      <w:b/>
                      <w:bCs/>
                      <w:color w:val="000000"/>
                      <w:sz w:val="24"/>
                    </w:rPr>
                    <w:t>536.757</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06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013604">
                    <w:rPr>
                      <w:rFonts w:ascii="Times New Roman" w:eastAsia="Times New Roman" w:hAnsi="Times New Roman"/>
                      <w:b/>
                      <w:bCs/>
                      <w:color w:val="000000"/>
                      <w:sz w:val="24"/>
                    </w:rPr>
                    <w:t>Idem in EUR</w:t>
                  </w:r>
                </w:p>
              </w:tc>
              <w:tc>
                <w:tcPr>
                  <w:tcW w:w="1060" w:type="dxa"/>
                  <w:tcBorders>
                    <w:top w:val="nil"/>
                    <w:left w:val="nil"/>
                    <w:bottom w:val="double" w:sz="6" w:space="0" w:color="auto"/>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013604">
                    <w:rPr>
                      <w:rFonts w:ascii="Times New Roman" w:eastAsia="Times New Roman" w:hAnsi="Times New Roman"/>
                      <w:b/>
                      <w:bCs/>
                      <w:color w:val="000000"/>
                      <w:sz w:val="24"/>
                    </w:rPr>
                    <w:t>36.267</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06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sidRPr="00013604">
                    <w:rPr>
                      <w:rFonts w:ascii="Times New Roman" w:eastAsia="Times New Roman" w:hAnsi="Times New Roman"/>
                      <w:b/>
                      <w:bCs/>
                      <w:color w:val="000000"/>
                      <w:sz w:val="24"/>
                    </w:rPr>
                    <w:t>Koers ZAR/EUR</w:t>
                  </w:r>
                </w:p>
              </w:tc>
              <w:tc>
                <w:tcPr>
                  <w:tcW w:w="1060" w:type="dxa"/>
                  <w:tcBorders>
                    <w:top w:val="nil"/>
                    <w:left w:val="nil"/>
                    <w:bottom w:val="nil"/>
                    <w:right w:val="nil"/>
                  </w:tcBorders>
                  <w:shd w:val="clear" w:color="auto" w:fill="auto"/>
                  <w:noWrap/>
                  <w:vAlign w:val="center"/>
                  <w:hideMark/>
                </w:tcPr>
                <w:p w:rsidR="00013604" w:rsidRPr="00013604" w:rsidRDefault="00013604" w:rsidP="00013604">
                  <w:pPr>
                    <w:tabs>
                      <w:tab w:val="clear" w:pos="1701"/>
                      <w:tab w:val="clear" w:pos="3969"/>
                      <w:tab w:val="clear" w:pos="6237"/>
                      <w:tab w:val="clear" w:pos="7371"/>
                      <w:tab w:val="clear" w:pos="7655"/>
                      <w:tab w:val="clear" w:pos="8789"/>
                    </w:tabs>
                    <w:jc w:val="right"/>
                    <w:rPr>
                      <w:rFonts w:ascii="Times New Roman" w:eastAsia="Times New Roman" w:hAnsi="Times New Roman"/>
                      <w:b/>
                      <w:bCs/>
                      <w:color w:val="000000"/>
                      <w:sz w:val="24"/>
                    </w:rPr>
                  </w:pPr>
                  <w:r w:rsidRPr="00013604">
                    <w:rPr>
                      <w:rFonts w:ascii="Times New Roman" w:eastAsia="Times New Roman" w:hAnsi="Times New Roman"/>
                      <w:b/>
                      <w:bCs/>
                      <w:color w:val="000000"/>
                      <w:sz w:val="24"/>
                    </w:rPr>
                    <w:t>14,80</w:t>
                  </w: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r w:rsidR="00013604" w:rsidRPr="00013604" w:rsidTr="00013604">
              <w:trPr>
                <w:trHeight w:val="312"/>
              </w:trPr>
              <w:tc>
                <w:tcPr>
                  <w:tcW w:w="64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center"/>
                    <w:rPr>
                      <w:rFonts w:ascii="Times New Roman" w:eastAsia="Times New Roman" w:hAnsi="Times New Roman"/>
                      <w:color w:val="000000"/>
                      <w:szCs w:val="20"/>
                    </w:rPr>
                  </w:pPr>
                </w:p>
              </w:tc>
              <w:tc>
                <w:tcPr>
                  <w:tcW w:w="478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1060" w:type="dxa"/>
                  <w:tcBorders>
                    <w:top w:val="nil"/>
                    <w:left w:val="nil"/>
                    <w:bottom w:val="nil"/>
                    <w:right w:val="nil"/>
                  </w:tcBorders>
                  <w:shd w:val="clear" w:color="auto" w:fill="auto"/>
                  <w:noWrap/>
                  <w:vAlign w:val="bottom"/>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c>
                <w:tcPr>
                  <w:tcW w:w="600" w:type="dxa"/>
                  <w:vMerge/>
                  <w:tcBorders>
                    <w:top w:val="nil"/>
                    <w:left w:val="nil"/>
                    <w:bottom w:val="nil"/>
                    <w:right w:val="nil"/>
                  </w:tcBorders>
                  <w:vAlign w:val="center"/>
                  <w:hideMark/>
                </w:tcPr>
                <w:p w:rsidR="00013604" w:rsidRPr="00013604" w:rsidRDefault="00013604" w:rsidP="00013604">
                  <w:pPr>
                    <w:tabs>
                      <w:tab w:val="clear" w:pos="1701"/>
                      <w:tab w:val="clear" w:pos="3969"/>
                      <w:tab w:val="clear" w:pos="6237"/>
                      <w:tab w:val="clear" w:pos="7371"/>
                      <w:tab w:val="clear" w:pos="7655"/>
                      <w:tab w:val="clear" w:pos="8789"/>
                    </w:tabs>
                    <w:jc w:val="left"/>
                    <w:rPr>
                      <w:rFonts w:ascii="Times New Roman" w:eastAsia="Times New Roman" w:hAnsi="Times New Roman"/>
                      <w:color w:val="000000"/>
                      <w:szCs w:val="20"/>
                    </w:rPr>
                  </w:pPr>
                </w:p>
              </w:tc>
            </w:tr>
          </w:tbl>
          <w:p w:rsidR="00421A66" w:rsidRPr="00C1506E" w:rsidRDefault="00421A66" w:rsidP="00421A66">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26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r>
      <w:tr w:rsidR="00C1506E" w:rsidRPr="00C1506E" w:rsidTr="00BE5A0C">
        <w:trPr>
          <w:trHeight w:val="315"/>
        </w:trPr>
        <w:tc>
          <w:tcPr>
            <w:tcW w:w="708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C1506E" w:rsidRPr="00C1506E" w:rsidTr="00BE5A0C">
        <w:trPr>
          <w:trHeight w:val="315"/>
        </w:trPr>
        <w:tc>
          <w:tcPr>
            <w:tcW w:w="708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26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r>
      <w:tr w:rsidR="00C1506E" w:rsidRPr="00C1506E" w:rsidTr="00BE5A0C">
        <w:trPr>
          <w:trHeight w:val="315"/>
        </w:trPr>
        <w:tc>
          <w:tcPr>
            <w:tcW w:w="708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26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C1506E" w:rsidRPr="00C1506E" w:rsidTr="00BE5A0C">
        <w:trPr>
          <w:trHeight w:val="315"/>
        </w:trPr>
        <w:tc>
          <w:tcPr>
            <w:tcW w:w="708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C1506E" w:rsidRPr="00C1506E" w:rsidTr="00BE5A0C">
        <w:trPr>
          <w:trHeight w:val="315"/>
        </w:trPr>
        <w:tc>
          <w:tcPr>
            <w:tcW w:w="708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C1506E" w:rsidRPr="00C1506E" w:rsidTr="00BE5A0C">
        <w:trPr>
          <w:trHeight w:val="315"/>
        </w:trPr>
        <w:tc>
          <w:tcPr>
            <w:tcW w:w="708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C1506E" w:rsidRPr="00C1506E" w:rsidTr="00BE5A0C">
        <w:trPr>
          <w:trHeight w:val="315"/>
        </w:trPr>
        <w:tc>
          <w:tcPr>
            <w:tcW w:w="708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B455A7" w:rsidP="00C1506E">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r>
              <w:rPr>
                <w:rFonts w:ascii="Times New Roman" w:eastAsia="Times New Roman" w:hAnsi="Times New Roman"/>
                <w:b/>
                <w:bCs/>
                <w:color w:val="000000"/>
                <w:sz w:val="24"/>
              </w:rPr>
              <w:t xml:space="preserve">   </w:t>
            </w:r>
          </w:p>
        </w:tc>
        <w:tc>
          <w:tcPr>
            <w:tcW w:w="1260" w:type="dxa"/>
            <w:tcBorders>
              <w:top w:val="single" w:sz="4" w:space="0" w:color="auto"/>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r>
      <w:tr w:rsidR="00C1506E" w:rsidRPr="00C1506E" w:rsidTr="00BE5A0C">
        <w:trPr>
          <w:trHeight w:val="315"/>
        </w:trPr>
        <w:tc>
          <w:tcPr>
            <w:tcW w:w="708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C1506E" w:rsidRPr="00C1506E" w:rsidTr="00BE5A0C">
        <w:trPr>
          <w:trHeight w:val="315"/>
        </w:trPr>
        <w:tc>
          <w:tcPr>
            <w:tcW w:w="7080" w:type="dxa"/>
            <w:tcBorders>
              <w:top w:val="nil"/>
              <w:left w:val="nil"/>
              <w:bottom w:val="nil"/>
              <w:right w:val="nil"/>
            </w:tcBorders>
            <w:shd w:val="clear" w:color="auto" w:fill="auto"/>
            <w:noWrap/>
            <w:vAlign w:val="bottom"/>
          </w:tcPr>
          <w:p w:rsidR="00C1506E" w:rsidRPr="00C1506E" w:rsidRDefault="00C1506E" w:rsidP="00B455A7">
            <w:pPr>
              <w:tabs>
                <w:tab w:val="clear" w:pos="1701"/>
                <w:tab w:val="clear" w:pos="3969"/>
                <w:tab w:val="clear" w:pos="6237"/>
                <w:tab w:val="clear" w:pos="7371"/>
                <w:tab w:val="clear" w:pos="7655"/>
                <w:tab w:val="clear" w:pos="8789"/>
              </w:tabs>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26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C1506E" w:rsidRPr="00C1506E" w:rsidTr="00BE5A0C">
        <w:trPr>
          <w:trHeight w:val="315"/>
        </w:trPr>
        <w:tc>
          <w:tcPr>
            <w:tcW w:w="708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r w:rsidR="00C1506E" w:rsidRPr="00C1506E" w:rsidTr="00BE5A0C">
        <w:trPr>
          <w:trHeight w:val="330"/>
        </w:trPr>
        <w:tc>
          <w:tcPr>
            <w:tcW w:w="708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260" w:type="dxa"/>
            <w:tcBorders>
              <w:top w:val="single" w:sz="4" w:space="0" w:color="auto"/>
              <w:left w:val="nil"/>
              <w:bottom w:val="double" w:sz="6" w:space="0" w:color="auto"/>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r>
      <w:tr w:rsidR="00C1506E" w:rsidRPr="00C1506E" w:rsidTr="00BE5A0C">
        <w:trPr>
          <w:trHeight w:val="330"/>
        </w:trPr>
        <w:tc>
          <w:tcPr>
            <w:tcW w:w="708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26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r>
      <w:tr w:rsidR="00C1506E" w:rsidRPr="00C1506E" w:rsidTr="00BE5A0C">
        <w:trPr>
          <w:trHeight w:val="315"/>
        </w:trPr>
        <w:tc>
          <w:tcPr>
            <w:tcW w:w="708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c>
          <w:tcPr>
            <w:tcW w:w="126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b/>
                <w:bCs/>
                <w:color w:val="000000"/>
                <w:sz w:val="24"/>
              </w:rPr>
            </w:pPr>
          </w:p>
        </w:tc>
      </w:tr>
      <w:tr w:rsidR="00C1506E" w:rsidRPr="00C1506E" w:rsidTr="00BE5A0C">
        <w:trPr>
          <w:trHeight w:val="315"/>
        </w:trPr>
        <w:tc>
          <w:tcPr>
            <w:tcW w:w="708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center"/>
              <w:rPr>
                <w:rFonts w:ascii="Times New Roman" w:eastAsia="Times New Roman" w:hAnsi="Times New Roman"/>
                <w:b/>
                <w:bCs/>
                <w:color w:val="000000"/>
                <w:sz w:val="24"/>
              </w:rPr>
            </w:pPr>
          </w:p>
        </w:tc>
        <w:tc>
          <w:tcPr>
            <w:tcW w:w="4280" w:type="dxa"/>
            <w:gridSpan w:val="4"/>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c>
          <w:tcPr>
            <w:tcW w:w="1260" w:type="dxa"/>
            <w:tcBorders>
              <w:top w:val="nil"/>
              <w:left w:val="nil"/>
              <w:bottom w:val="nil"/>
              <w:right w:val="nil"/>
            </w:tcBorders>
            <w:shd w:val="clear" w:color="auto" w:fill="auto"/>
            <w:noWrap/>
            <w:vAlign w:val="bottom"/>
          </w:tcPr>
          <w:p w:rsidR="00C1506E" w:rsidRPr="00C1506E" w:rsidRDefault="00C1506E" w:rsidP="00C1506E">
            <w:pPr>
              <w:tabs>
                <w:tab w:val="clear" w:pos="1701"/>
                <w:tab w:val="clear" w:pos="3969"/>
                <w:tab w:val="clear" w:pos="6237"/>
                <w:tab w:val="clear" w:pos="7371"/>
                <w:tab w:val="clear" w:pos="7655"/>
                <w:tab w:val="clear" w:pos="8789"/>
              </w:tabs>
              <w:jc w:val="left"/>
              <w:rPr>
                <w:rFonts w:ascii="Times New Roman" w:eastAsia="Times New Roman" w:hAnsi="Times New Roman"/>
                <w:color w:val="000000"/>
                <w:sz w:val="24"/>
              </w:rPr>
            </w:pPr>
          </w:p>
        </w:tc>
      </w:tr>
    </w:tbl>
    <w:p w:rsidR="009202F2" w:rsidRDefault="009202F2" w:rsidP="00C1506E">
      <w:pPr>
        <w:tabs>
          <w:tab w:val="left" w:pos="0"/>
          <w:tab w:val="left" w:pos="3402"/>
          <w:tab w:val="right" w:pos="4536"/>
          <w:tab w:val="left" w:pos="4820"/>
          <w:tab w:val="right" w:pos="5954"/>
        </w:tabs>
        <w:spacing w:line="288" w:lineRule="auto"/>
        <w:rPr>
          <w:rFonts w:ascii="Times New Roman" w:hAnsi="Times New Roman"/>
          <w:b/>
          <w:sz w:val="24"/>
        </w:rPr>
      </w:pPr>
    </w:p>
    <w:sectPr w:rsidR="009202F2" w:rsidSect="009740E9">
      <w:type w:val="continuous"/>
      <w:pgSz w:w="11907" w:h="16840"/>
      <w:pgMar w:top="567" w:right="1417" w:bottom="851" w:left="1417" w:header="567" w:footer="5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54" w:rsidRDefault="00032454">
      <w:r>
        <w:t>X­</w:t>
      </w:r>
    </w:p>
  </w:endnote>
  <w:endnote w:type="continuationSeparator" w:id="0">
    <w:p w:rsidR="00032454" w:rsidRDefault="00032454">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0C" w:rsidRDefault="00BE5A0C">
    <w:pPr>
      <w:pStyle w:val="Voettekst"/>
      <w:framePr w:wrap="around" w:vAnchor="text" w:hAnchor="margin" w:xAlign="right" w:y="1"/>
      <w:rPr>
        <w:rStyle w:val="Paginanummer"/>
      </w:rPr>
    </w:pPr>
    <w:r>
      <w:rPr>
        <w:rStyle w:val="Paginanummer"/>
      </w:rPr>
      <w:br/>
      <w:t>!L·</w:t>
    </w:r>
    <w:r>
      <w:rPr>
        <w:rStyle w:val="Paginanummer"/>
        <w:noProof/>
      </w:rPr>
      <w:t>·</w:t>
    </w:r>
    <w:r>
      <w:t></w:t>
    </w:r>
    <w:proofErr w:type="spellStart"/>
    <w:r>
      <w:t>Êô</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0C" w:rsidRPr="00F4494C" w:rsidRDefault="00BE5A0C">
    <w:pPr>
      <w:pStyle w:val="Voettekst"/>
      <w:pBdr>
        <w:top w:val="single" w:sz="6" w:space="1" w:color="auto"/>
      </w:pBdr>
      <w:tabs>
        <w:tab w:val="clear" w:pos="9072"/>
        <w:tab w:val="right" w:pos="8789"/>
      </w:tabs>
      <w:rPr>
        <w:rFonts w:ascii="Times New Roman" w:hAnsi="Times New Roman"/>
        <w:sz w:val="24"/>
        <w:szCs w:val="24"/>
      </w:rPr>
    </w:pPr>
    <w:r w:rsidRPr="00F4494C">
      <w:rPr>
        <w:rFonts w:ascii="Times New Roman" w:hAnsi="Times New Roman"/>
        <w:sz w:val="24"/>
        <w:szCs w:val="24"/>
      </w:rPr>
      <w:t>é½ßóÌ‚:_Yû´0Dî</w:t>
    </w:r>
    <w:r w:rsidRPr="00F4494C">
      <w:rPr>
        <w:rFonts w:ascii="Times New Roman" w:hAnsi="Times New Roman"/>
        <w:sz w:val="24"/>
        <w:szCs w:val="24"/>
      </w:rPr>
      <w:b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0C" w:rsidRPr="00696662" w:rsidRDefault="00BE5A0C" w:rsidP="00075444">
    <w:pPr>
      <w:pStyle w:val="Voettekst"/>
      <w:rPr>
        <w:rFonts w:ascii="Times New Roman" w:hAnsi="Times New Roman"/>
        <w:sz w:val="24"/>
        <w:szCs w:val="24"/>
      </w:rPr>
    </w:pPr>
    <w:r>
      <w:tab/>
    </w:r>
    <w:sdt>
      <w:sdtPr>
        <w:id w:val="1416982047"/>
        <w:docPartObj>
          <w:docPartGallery w:val="Page Numbers (Bottom of Page)"/>
          <w:docPartUnique/>
        </w:docPartObj>
      </w:sdtPr>
      <w:sdtEndPr>
        <w:rPr>
          <w:rFonts w:ascii="Times New Roman" w:hAnsi="Times New Roman"/>
          <w:noProof/>
          <w:sz w:val="24"/>
          <w:szCs w:val="24"/>
        </w:rPr>
      </w:sdtEndPr>
      <w:sdtContent>
        <w:r w:rsidRPr="00696662">
          <w:rPr>
            <w:rFonts w:ascii="Times New Roman" w:hAnsi="Times New Roman"/>
            <w:sz w:val="24"/>
            <w:szCs w:val="24"/>
          </w:rPr>
          <w:fldChar w:fldCharType="begin"/>
        </w:r>
        <w:r w:rsidRPr="00696662">
          <w:rPr>
            <w:rFonts w:ascii="Times New Roman" w:hAnsi="Times New Roman"/>
            <w:sz w:val="24"/>
            <w:szCs w:val="24"/>
          </w:rPr>
          <w:instrText xml:space="preserve"> PAGE   \* MERGEFORMAT </w:instrText>
        </w:r>
        <w:r w:rsidRPr="00696662">
          <w:rPr>
            <w:rFonts w:ascii="Times New Roman" w:hAnsi="Times New Roman"/>
            <w:sz w:val="24"/>
            <w:szCs w:val="24"/>
          </w:rPr>
          <w:fldChar w:fldCharType="separate"/>
        </w:r>
        <w:r w:rsidR="00A46812">
          <w:rPr>
            <w:rFonts w:ascii="Times New Roman" w:hAnsi="Times New Roman"/>
            <w:noProof/>
            <w:sz w:val="24"/>
            <w:szCs w:val="24"/>
          </w:rPr>
          <w:t>1</w:t>
        </w:r>
        <w:r w:rsidRPr="00696662">
          <w:rPr>
            <w:rFonts w:ascii="Times New Roman" w:hAnsi="Times New Roman"/>
            <w:noProof/>
            <w:sz w:val="24"/>
            <w:szCs w:val="24"/>
          </w:rPr>
          <w:fldChar w:fldCharType="end"/>
        </w:r>
      </w:sdtContent>
    </w:sdt>
  </w:p>
  <w:p w:rsidR="00BE5A0C" w:rsidRDefault="00BE5A0C">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0C" w:rsidRPr="00696662" w:rsidRDefault="00BE5A0C" w:rsidP="00696662">
    <w:pPr>
      <w:pStyle w:val="Voettekst"/>
      <w:jc w:val="center"/>
      <w:rPr>
        <w:rFonts w:ascii="Times New Roman" w:hAnsi="Times New Roman"/>
        <w:sz w:val="24"/>
        <w:szCs w:val="24"/>
      </w:rPr>
    </w:pPr>
    <w:r w:rsidRPr="00696662">
      <w:rPr>
        <w:rFonts w:ascii="Times New Roman" w:hAnsi="Times New Roman"/>
        <w:sz w:val="24"/>
        <w:szCs w:val="24"/>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453246"/>
      <w:docPartObj>
        <w:docPartGallery w:val="Page Numbers (Bottom of Page)"/>
        <w:docPartUnique/>
      </w:docPartObj>
    </w:sdtPr>
    <w:sdtEndPr>
      <w:rPr>
        <w:rFonts w:ascii="Times New Roman" w:hAnsi="Times New Roman"/>
        <w:noProof/>
        <w:sz w:val="24"/>
        <w:szCs w:val="24"/>
      </w:rPr>
    </w:sdtEndPr>
    <w:sdtContent>
      <w:p w:rsidR="00BE5A0C" w:rsidRPr="00696662" w:rsidRDefault="00BE5A0C">
        <w:pPr>
          <w:pStyle w:val="Voettekst"/>
          <w:jc w:val="center"/>
          <w:rPr>
            <w:rFonts w:ascii="Times New Roman" w:hAnsi="Times New Roman"/>
            <w:sz w:val="24"/>
            <w:szCs w:val="24"/>
          </w:rPr>
        </w:pPr>
        <w:r w:rsidRPr="00696662">
          <w:rPr>
            <w:rFonts w:ascii="Times New Roman" w:hAnsi="Times New Roman"/>
            <w:sz w:val="24"/>
            <w:szCs w:val="24"/>
          </w:rPr>
          <w:fldChar w:fldCharType="begin"/>
        </w:r>
        <w:r w:rsidRPr="00696662">
          <w:rPr>
            <w:rFonts w:ascii="Times New Roman" w:hAnsi="Times New Roman"/>
            <w:sz w:val="24"/>
            <w:szCs w:val="24"/>
          </w:rPr>
          <w:instrText xml:space="preserve"> PAGE   \* MERGEFORMAT </w:instrText>
        </w:r>
        <w:r w:rsidRPr="00696662">
          <w:rPr>
            <w:rFonts w:ascii="Times New Roman" w:hAnsi="Times New Roman"/>
            <w:sz w:val="24"/>
            <w:szCs w:val="24"/>
          </w:rPr>
          <w:fldChar w:fldCharType="separate"/>
        </w:r>
        <w:r w:rsidR="00A46812">
          <w:rPr>
            <w:rFonts w:ascii="Times New Roman" w:hAnsi="Times New Roman"/>
            <w:noProof/>
            <w:sz w:val="24"/>
            <w:szCs w:val="24"/>
          </w:rPr>
          <w:t>8</w:t>
        </w:r>
        <w:r w:rsidRPr="00696662">
          <w:rPr>
            <w:rFonts w:ascii="Times New Roman" w:hAnsi="Times New Roman"/>
            <w:noProof/>
            <w:sz w:val="24"/>
            <w:szCs w:val="24"/>
          </w:rPr>
          <w:fldChar w:fldCharType="end"/>
        </w:r>
      </w:p>
    </w:sdtContent>
  </w:sdt>
  <w:p w:rsidR="00BE5A0C" w:rsidRPr="00B22FA5" w:rsidRDefault="00BE5A0C" w:rsidP="00B22F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54" w:rsidRDefault="00032454">
      <w:r>
        <w:t>l¸</w:t>
      </w:r>
    </w:p>
  </w:footnote>
  <w:footnote w:type="continuationSeparator" w:id="0">
    <w:p w:rsidR="00032454" w:rsidRDefault="00032454">
      <w:r>
        <w:t>ÃÐ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0C" w:rsidRPr="00BF3BF1" w:rsidRDefault="00BE5A0C">
    <w:pPr>
      <w:pStyle w:val="Koptekst"/>
      <w:rPr>
        <w:rFonts w:ascii="Times New Roman" w:hAnsi="Times New Roman"/>
        <w:b/>
        <w:sz w:val="24"/>
        <w:szCs w:val="24"/>
      </w:rPr>
    </w:pPr>
    <w:r w:rsidRPr="00BF3BF1">
      <w:rPr>
        <w:rFonts w:ascii="Times New Roman" w:hAnsi="Times New Roman"/>
        <w:b/>
        <w:sz w:val="24"/>
        <w:szCs w:val="24"/>
      </w:rPr>
      <w:t>ª5¦Û4C¯­</w:t>
    </w:r>
    <w:r w:rsidRPr="00BF3BF1">
      <w:rPr>
        <w:rFonts w:ascii="Times New Roman" w:hAnsi="Times New Roman"/>
        <w:b/>
        <w:sz w:val="24"/>
        <w:szCs w:val="24"/>
      </w:rPr>
      <w:br/>
      <w:t>á9]³K</w:t>
    </w:r>
    <w:r w:rsidRPr="00BF3BF1">
      <w:rPr>
        <w:rFonts w:ascii="Times New Roman" w:hAnsi="Times New Roman"/>
        <w:b/>
        <w:sz w:val="24"/>
        <w:szCs w:val="24"/>
      </w:rPr>
      <w:softHyphen/>
    </w:r>
    <w:r w:rsidRPr="00BF3BF1">
      <w:rPr>
        <w:rFonts w:ascii="Times New Roman" w:hAnsi="Times New Roman"/>
        <w:b/>
        <w:sz w:val="24"/>
        <w:szCs w:val="24"/>
      </w:rPr>
      <w:continuationSeparator/>
    </w:r>
    <w:r w:rsidRPr="00BF3BF1">
      <w:rPr>
        <w:rFonts w:ascii="Times New Roman" w:hAnsi="Times New Roman"/>
        <w:b/>
        <w:sz w:val="24"/>
        <w:szCs w:val="24"/>
      </w:rPr>
      <w:t>,«»çôÌAÅ0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0C" w:rsidRDefault="00BE5A0C">
    <w:pPr>
      <w:pStyle w:val="Koptekst"/>
    </w:pPr>
    <w:r>
      <w:tab/>
    </w:r>
    <w:r>
      <w:tab/>
    </w:r>
    <w:r>
      <w:rPr>
        <w:noProof/>
        <w:color w:val="00FFFF"/>
      </w:rPr>
      <w:drawing>
        <wp:inline distT="0" distB="0" distL="0" distR="0" wp14:anchorId="0338F4C9" wp14:editId="3B13723A">
          <wp:extent cx="1828800" cy="1371600"/>
          <wp:effectExtent l="0" t="0" r="0" b="0"/>
          <wp:docPr id="1" name="Afbeelding 1" descr="Sizanani_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zanani_sc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0C" w:rsidRDefault="00BE5A0C" w:rsidP="0003759A">
    <w:pPr>
      <w:pStyle w:val="Koptekst"/>
      <w:rPr>
        <w:rFonts w:ascii="Times New Roman" w:hAnsi="Times New Roman"/>
        <w:b/>
        <w:sz w:val="24"/>
        <w:szCs w:val="24"/>
      </w:rPr>
    </w:pPr>
    <w:r w:rsidRPr="006B096C">
      <w:rPr>
        <w:rFonts w:ascii="Times New Roman" w:hAnsi="Times New Roman"/>
        <w:b/>
        <w:sz w:val="24"/>
        <w:szCs w:val="24"/>
      </w:rPr>
      <w:t>Stichting Sizanani, Amsterdam</w:t>
    </w:r>
    <w:r>
      <w:rPr>
        <w:rFonts w:ascii="Times New Roman" w:hAnsi="Times New Roman"/>
        <w:b/>
        <w:sz w:val="24"/>
        <w:szCs w:val="24"/>
      </w:rPr>
      <w:tab/>
    </w:r>
    <w:r>
      <w:rPr>
        <w:rFonts w:ascii="Times New Roman" w:hAnsi="Times New Roman"/>
        <w:b/>
        <w:sz w:val="24"/>
        <w:szCs w:val="24"/>
      </w:rPr>
      <w:tab/>
    </w:r>
    <w:r w:rsidRPr="00AC2A9E">
      <w:rPr>
        <w:rFonts w:ascii="Times New Roman" w:hAnsi="Times New Roman"/>
        <w:noProof/>
        <w:color w:val="00FFFF"/>
        <w:sz w:val="24"/>
        <w:szCs w:val="24"/>
      </w:rPr>
      <w:drawing>
        <wp:inline distT="0" distB="0" distL="0" distR="0" wp14:anchorId="3F4B038F" wp14:editId="3BD456D9">
          <wp:extent cx="904875" cy="723900"/>
          <wp:effectExtent l="0" t="0" r="9525" b="0"/>
          <wp:docPr id="2" name="Afbeelding 2" descr="Sizanani_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zanani_sc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p>
  <w:p w:rsidR="00BE5A0C" w:rsidRPr="006B096C" w:rsidRDefault="00BE5A0C" w:rsidP="0003759A">
    <w:pPr>
      <w:pStyle w:val="Kopteks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0C" w:rsidRDefault="00BE5A0C">
    <w:pPr>
      <w:pStyle w:val="Koptekst"/>
    </w:pPr>
    <w:r>
      <w:t>ºX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0C" w:rsidRPr="006B096C" w:rsidRDefault="00BE5A0C" w:rsidP="00B22FA5">
    <w:pPr>
      <w:pStyle w:val="Koptekst"/>
      <w:rPr>
        <w:rFonts w:ascii="Times New Roman" w:hAnsi="Times New Roman"/>
        <w:b/>
        <w:sz w:val="24"/>
        <w:szCs w:val="24"/>
      </w:rPr>
    </w:pPr>
    <w:r w:rsidRPr="006B096C">
      <w:rPr>
        <w:rFonts w:ascii="Times New Roman" w:hAnsi="Times New Roman"/>
        <w:b/>
        <w:sz w:val="24"/>
        <w:szCs w:val="24"/>
      </w:rPr>
      <w:t>Stichting Sizanani, Amsterdam</w:t>
    </w:r>
    <w:r>
      <w:rPr>
        <w:rFonts w:ascii="Times New Roman" w:hAnsi="Times New Roman"/>
        <w:b/>
        <w:sz w:val="24"/>
        <w:szCs w:val="24"/>
      </w:rPr>
      <w:tab/>
    </w:r>
    <w:r>
      <w:rPr>
        <w:rFonts w:ascii="Times New Roman" w:hAnsi="Times New Roman"/>
        <w:b/>
        <w:sz w:val="24"/>
        <w:szCs w:val="24"/>
      </w:rPr>
      <w:tab/>
    </w:r>
    <w:r w:rsidRPr="00AC2A9E">
      <w:rPr>
        <w:rFonts w:ascii="Times New Roman" w:hAnsi="Times New Roman"/>
        <w:noProof/>
        <w:color w:val="00FFFF"/>
        <w:sz w:val="24"/>
        <w:szCs w:val="24"/>
      </w:rPr>
      <w:drawing>
        <wp:inline distT="0" distB="0" distL="0" distR="0" wp14:anchorId="6F2670F7" wp14:editId="30C89B35">
          <wp:extent cx="904875" cy="723900"/>
          <wp:effectExtent l="0" t="0" r="9525" b="0"/>
          <wp:docPr id="4" name="Afbeelding 4" descr="Sizanani_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zanani_sc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0C" w:rsidRPr="006B096C" w:rsidRDefault="00BE5A0C" w:rsidP="00B22FA5">
    <w:pPr>
      <w:pStyle w:val="Koptekst"/>
      <w:rPr>
        <w:rFonts w:ascii="Times New Roman" w:hAnsi="Times New Roman"/>
        <w:b/>
        <w:sz w:val="24"/>
        <w:szCs w:val="24"/>
      </w:rPr>
    </w:pPr>
    <w:r w:rsidRPr="006B096C">
      <w:rPr>
        <w:rFonts w:ascii="Times New Roman" w:hAnsi="Times New Roman"/>
        <w:b/>
        <w:sz w:val="24"/>
        <w:szCs w:val="24"/>
      </w:rPr>
      <w:t>St</w:t>
    </w:r>
    <w:r>
      <w:rPr>
        <w:rFonts w:ascii="Times New Roman" w:hAnsi="Times New Roman"/>
        <w:b/>
        <w:sz w:val="24"/>
        <w:szCs w:val="24"/>
      </w:rPr>
      <w:t>i</w:t>
    </w:r>
    <w:r w:rsidRPr="006B096C">
      <w:rPr>
        <w:rFonts w:ascii="Times New Roman" w:hAnsi="Times New Roman"/>
        <w:b/>
        <w:sz w:val="24"/>
        <w:szCs w:val="24"/>
      </w:rPr>
      <w:t>chting Sizanani, Amsterdam</w:t>
    </w:r>
    <w:r>
      <w:rPr>
        <w:rFonts w:ascii="Times New Roman" w:hAnsi="Times New Roman"/>
        <w:b/>
        <w:sz w:val="24"/>
        <w:szCs w:val="24"/>
      </w:rPr>
      <w:tab/>
    </w:r>
    <w:r>
      <w:rPr>
        <w:rFonts w:ascii="Times New Roman" w:hAnsi="Times New Roman"/>
        <w:b/>
        <w:sz w:val="24"/>
        <w:szCs w:val="24"/>
      </w:rPr>
      <w:tab/>
    </w:r>
    <w:r w:rsidRPr="00AC2A9E">
      <w:rPr>
        <w:rFonts w:ascii="Times New Roman" w:hAnsi="Times New Roman"/>
        <w:noProof/>
        <w:color w:val="00FFFF"/>
        <w:sz w:val="24"/>
        <w:szCs w:val="24"/>
      </w:rPr>
      <w:drawing>
        <wp:inline distT="0" distB="0" distL="0" distR="0" wp14:anchorId="6F2670F7" wp14:editId="30C89B35">
          <wp:extent cx="904875" cy="723900"/>
          <wp:effectExtent l="0" t="0" r="9525" b="0"/>
          <wp:docPr id="3" name="Afbeelding 3" descr="Sizanani_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zanani_sc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r>
      <w:rPr>
        <w:rFonts w:ascii="Times New Roman" w:hAnsi="Times New Roman"/>
        <w:b/>
        <w:sz w:val="24"/>
        <w:szCs w:val="24"/>
      </w:rPr>
      <w:tab/>
    </w:r>
    <w:r>
      <w:rPr>
        <w:rFonts w:ascii="Times New Roman" w:hAnsi="Times New Roman"/>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0EECBA8"/>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36738D6"/>
    <w:multiLevelType w:val="hybridMultilevel"/>
    <w:tmpl w:val="0E5C51EE"/>
    <w:lvl w:ilvl="0" w:tplc="0413000F">
      <w:start w:val="1"/>
      <w:numFmt w:val="decimal"/>
      <w:lvlText w:val="%1."/>
      <w:lvlJc w:val="left"/>
      <w:pPr>
        <w:tabs>
          <w:tab w:val="num" w:pos="360"/>
        </w:tabs>
        <w:ind w:left="360" w:hanging="360"/>
      </w:pPr>
    </w:lvl>
    <w:lvl w:ilvl="1" w:tplc="C922AB30">
      <w:start w:val="1"/>
      <w:numFmt w:val="lowerLetter"/>
      <w:lvlText w:val="%2."/>
      <w:lvlJc w:val="left"/>
      <w:pPr>
        <w:tabs>
          <w:tab w:val="num" w:pos="1080"/>
        </w:tabs>
        <w:ind w:left="1080" w:hanging="360"/>
      </w:pPr>
      <w:rPr>
        <w:rFonts w:hint="default"/>
      </w:rPr>
    </w:lvl>
    <w:lvl w:ilvl="2" w:tplc="21122D66">
      <w:start w:val="3"/>
      <w:numFmt w:val="decimal"/>
      <w:lvlText w:val="%3."/>
      <w:lvlJc w:val="right"/>
      <w:pPr>
        <w:tabs>
          <w:tab w:val="num" w:pos="1692"/>
        </w:tabs>
        <w:ind w:left="1692" w:hanging="72"/>
      </w:pPr>
      <w:rPr>
        <w:rFonts w:hint="default"/>
      </w:rPr>
    </w:lvl>
    <w:lvl w:ilvl="3" w:tplc="97AE74D6">
      <w:start w:val="8"/>
      <w:numFmt w:val="bullet"/>
      <w:lvlText w:val="-"/>
      <w:lvlJc w:val="left"/>
      <w:pPr>
        <w:ind w:left="2520" w:hanging="360"/>
      </w:pPr>
      <w:rPr>
        <w:rFonts w:ascii="Trebuchet MS" w:eastAsia="MS Mincho" w:hAnsi="Trebuchet MS" w:cs="Arial"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nsid w:val="13E0376E"/>
    <w:multiLevelType w:val="hybridMultilevel"/>
    <w:tmpl w:val="009CB87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176A6049"/>
    <w:multiLevelType w:val="multilevel"/>
    <w:tmpl w:val="40821F44"/>
    <w:lvl w:ilvl="0">
      <w:start w:val="2"/>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5">
    <w:nsid w:val="1AC8101C"/>
    <w:multiLevelType w:val="singleLevel"/>
    <w:tmpl w:val="458A3A6A"/>
    <w:lvl w:ilvl="0">
      <w:start w:val="10"/>
      <w:numFmt w:val="upperLetter"/>
      <w:lvlText w:val="%1. "/>
      <w:legacy w:legacy="1" w:legacySpace="0" w:legacyIndent="283"/>
      <w:lvlJc w:val="left"/>
      <w:pPr>
        <w:ind w:left="3973" w:hanging="283"/>
      </w:pPr>
      <w:rPr>
        <w:rFonts w:ascii="Univers" w:hAnsi="Univers" w:hint="default"/>
        <w:b w:val="0"/>
        <w:i w:val="0"/>
        <w:sz w:val="20"/>
        <w:u w:val="none"/>
      </w:rPr>
    </w:lvl>
  </w:abstractNum>
  <w:abstractNum w:abstractNumId="6">
    <w:nsid w:val="2C1F6558"/>
    <w:multiLevelType w:val="singleLevel"/>
    <w:tmpl w:val="3E4650C8"/>
    <w:lvl w:ilvl="0">
      <w:start w:val="1"/>
      <w:numFmt w:val="decimal"/>
      <w:lvlText w:val="%1."/>
      <w:legacy w:legacy="1" w:legacySpace="0" w:legacyIndent="283"/>
      <w:lvlJc w:val="left"/>
      <w:pPr>
        <w:ind w:left="283" w:hanging="283"/>
      </w:pPr>
    </w:lvl>
  </w:abstractNum>
  <w:abstractNum w:abstractNumId="7">
    <w:nsid w:val="2CDE69AB"/>
    <w:multiLevelType w:val="singleLevel"/>
    <w:tmpl w:val="05D28A2E"/>
    <w:lvl w:ilvl="0">
      <w:start w:val="1"/>
      <w:numFmt w:val="decimal"/>
      <w:lvlText w:val="%1. "/>
      <w:legacy w:legacy="1" w:legacySpace="0" w:legacyIndent="283"/>
      <w:lvlJc w:val="left"/>
      <w:pPr>
        <w:ind w:left="283" w:hanging="283"/>
      </w:pPr>
      <w:rPr>
        <w:rFonts w:ascii="Univers" w:hAnsi="Univers" w:hint="default"/>
        <w:b w:val="0"/>
        <w:i w:val="0"/>
        <w:sz w:val="20"/>
        <w:u w:val="none"/>
      </w:rPr>
    </w:lvl>
  </w:abstractNum>
  <w:abstractNum w:abstractNumId="8">
    <w:nsid w:val="3800126E"/>
    <w:multiLevelType w:val="singleLevel"/>
    <w:tmpl w:val="5566A3C8"/>
    <w:lvl w:ilvl="0">
      <w:start w:val="1"/>
      <w:numFmt w:val="decimal"/>
      <w:lvlText w:val="%1. "/>
      <w:legacy w:legacy="1" w:legacySpace="0" w:legacyIndent="283"/>
      <w:lvlJc w:val="left"/>
      <w:pPr>
        <w:ind w:left="283" w:hanging="283"/>
      </w:pPr>
      <w:rPr>
        <w:rFonts w:ascii="Univers (W1)" w:hAnsi="Univers (W1)" w:hint="default"/>
        <w:b/>
        <w:i w:val="0"/>
        <w:sz w:val="20"/>
        <w:u w:val="single"/>
      </w:rPr>
    </w:lvl>
  </w:abstractNum>
  <w:abstractNum w:abstractNumId="9">
    <w:nsid w:val="439039D2"/>
    <w:multiLevelType w:val="singleLevel"/>
    <w:tmpl w:val="458A3A6A"/>
    <w:lvl w:ilvl="0">
      <w:start w:val="10"/>
      <w:numFmt w:val="upperLetter"/>
      <w:lvlText w:val="%1. "/>
      <w:legacy w:legacy="1" w:legacySpace="0" w:legacyIndent="283"/>
      <w:lvlJc w:val="left"/>
      <w:pPr>
        <w:ind w:left="3973" w:hanging="283"/>
      </w:pPr>
      <w:rPr>
        <w:rFonts w:ascii="Univers" w:hAnsi="Univers" w:hint="default"/>
        <w:b w:val="0"/>
        <w:i w:val="0"/>
        <w:sz w:val="20"/>
        <w:u w:val="none"/>
      </w:rPr>
    </w:lvl>
  </w:abstractNum>
  <w:abstractNum w:abstractNumId="10">
    <w:nsid w:val="46461EB3"/>
    <w:multiLevelType w:val="singleLevel"/>
    <w:tmpl w:val="72EA0070"/>
    <w:lvl w:ilvl="0">
      <w:start w:val="1"/>
      <w:numFmt w:val="decimal"/>
      <w:pStyle w:val="Lijstnummering"/>
      <w:lvlText w:val="%1"/>
      <w:lvlJc w:val="left"/>
      <w:pPr>
        <w:tabs>
          <w:tab w:val="num" w:pos="207"/>
        </w:tabs>
        <w:ind w:left="360" w:hanging="360"/>
      </w:pPr>
      <w:rPr>
        <w:rFonts w:ascii="Times New Roman" w:hAnsi="Times New Roman" w:cs="Times New Roman" w:hint="default"/>
        <w:sz w:val="24"/>
      </w:rPr>
    </w:lvl>
  </w:abstractNum>
  <w:abstractNum w:abstractNumId="11">
    <w:nsid w:val="46F857BD"/>
    <w:multiLevelType w:val="multilevel"/>
    <w:tmpl w:val="0FAE0108"/>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4B222B90"/>
    <w:multiLevelType w:val="hybridMultilevel"/>
    <w:tmpl w:val="47DAE27A"/>
    <w:lvl w:ilvl="0" w:tplc="FC142B3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2D463BA"/>
    <w:multiLevelType w:val="hybridMultilevel"/>
    <w:tmpl w:val="53321B9C"/>
    <w:lvl w:ilvl="0" w:tplc="C8085908">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43B1885"/>
    <w:multiLevelType w:val="singleLevel"/>
    <w:tmpl w:val="9DA66ED2"/>
    <w:lvl w:ilvl="0">
      <w:start w:val="3"/>
      <w:numFmt w:val="decimal"/>
      <w:lvlText w:val="%1. "/>
      <w:legacy w:legacy="1" w:legacySpace="0" w:legacyIndent="283"/>
      <w:lvlJc w:val="left"/>
      <w:pPr>
        <w:ind w:left="283" w:hanging="283"/>
      </w:pPr>
      <w:rPr>
        <w:rFonts w:ascii="Univers (W1)" w:hAnsi="Univers (W1)" w:hint="default"/>
        <w:b/>
        <w:i w:val="0"/>
        <w:sz w:val="20"/>
        <w:u w:val="single"/>
      </w:rPr>
    </w:lvl>
  </w:abstractNum>
  <w:abstractNum w:abstractNumId="15">
    <w:nsid w:val="5E496957"/>
    <w:multiLevelType w:val="singleLevel"/>
    <w:tmpl w:val="F6908ACA"/>
    <w:lvl w:ilvl="0">
      <w:start w:val="5"/>
      <w:numFmt w:val="decimal"/>
      <w:lvlText w:val="%1. "/>
      <w:legacy w:legacy="1" w:legacySpace="0" w:legacyIndent="283"/>
      <w:lvlJc w:val="left"/>
      <w:pPr>
        <w:ind w:left="283" w:hanging="283"/>
      </w:pPr>
      <w:rPr>
        <w:rFonts w:ascii="Univers (W1)" w:hAnsi="Univers (W1)" w:hint="default"/>
        <w:b/>
        <w:i w:val="0"/>
        <w:sz w:val="20"/>
        <w:u w:val="single"/>
      </w:rPr>
    </w:lvl>
  </w:abstractNum>
  <w:abstractNum w:abstractNumId="16">
    <w:nsid w:val="663C5A64"/>
    <w:multiLevelType w:val="singleLevel"/>
    <w:tmpl w:val="01103252"/>
    <w:lvl w:ilvl="0">
      <w:start w:val="4"/>
      <w:numFmt w:val="decimal"/>
      <w:lvlText w:val="%1. "/>
      <w:legacy w:legacy="1" w:legacySpace="0" w:legacyIndent="283"/>
      <w:lvlJc w:val="left"/>
      <w:pPr>
        <w:ind w:left="283" w:hanging="283"/>
      </w:pPr>
      <w:rPr>
        <w:rFonts w:ascii="Univers (W1)" w:hAnsi="Univers (W1)" w:hint="default"/>
        <w:b/>
        <w:i w:val="0"/>
        <w:sz w:val="20"/>
        <w:u w:val="single"/>
      </w:rPr>
    </w:lvl>
  </w:abstractNum>
  <w:abstractNum w:abstractNumId="17">
    <w:nsid w:val="678C36B7"/>
    <w:multiLevelType w:val="singleLevel"/>
    <w:tmpl w:val="9F3C4274"/>
    <w:lvl w:ilvl="0">
      <w:start w:val="2"/>
      <w:numFmt w:val="decimal"/>
      <w:lvlText w:val="%1. "/>
      <w:legacy w:legacy="1" w:legacySpace="0" w:legacyIndent="283"/>
      <w:lvlJc w:val="left"/>
      <w:pPr>
        <w:ind w:left="283" w:hanging="283"/>
      </w:pPr>
      <w:rPr>
        <w:rFonts w:ascii="Univers (W1)" w:hAnsi="Univers (W1)" w:hint="default"/>
        <w:b/>
        <w:i w:val="0"/>
        <w:sz w:val="20"/>
        <w:u w:val="single"/>
      </w:rPr>
    </w:lvl>
  </w:abstractNum>
  <w:abstractNum w:abstractNumId="18">
    <w:nsid w:val="68C523D3"/>
    <w:multiLevelType w:val="singleLevel"/>
    <w:tmpl w:val="458A3A6A"/>
    <w:lvl w:ilvl="0">
      <w:start w:val="10"/>
      <w:numFmt w:val="upperLetter"/>
      <w:lvlText w:val="%1. "/>
      <w:legacy w:legacy="1" w:legacySpace="0" w:legacyIndent="283"/>
      <w:lvlJc w:val="left"/>
      <w:pPr>
        <w:ind w:left="3973" w:hanging="283"/>
      </w:pPr>
      <w:rPr>
        <w:rFonts w:ascii="Univers" w:hAnsi="Univers" w:hint="default"/>
        <w:b w:val="0"/>
        <w:i w:val="0"/>
        <w:sz w:val="20"/>
        <w:u w:val="none"/>
      </w:rPr>
    </w:lvl>
  </w:abstractNum>
  <w:abstractNum w:abstractNumId="19">
    <w:nsid w:val="6AC1341E"/>
    <w:multiLevelType w:val="singleLevel"/>
    <w:tmpl w:val="27786D0C"/>
    <w:lvl w:ilvl="0">
      <w:start w:val="6"/>
      <w:numFmt w:val="decimal"/>
      <w:lvlText w:val="%1. "/>
      <w:legacy w:legacy="1" w:legacySpace="0" w:legacyIndent="283"/>
      <w:lvlJc w:val="left"/>
      <w:pPr>
        <w:ind w:left="283" w:hanging="283"/>
      </w:pPr>
      <w:rPr>
        <w:rFonts w:ascii="Univers (W1)" w:hAnsi="Univers (W1)" w:hint="default"/>
        <w:b/>
        <w:i w:val="0"/>
        <w:sz w:val="20"/>
        <w:u w:val="single"/>
      </w:rPr>
    </w:lvl>
  </w:abstractNum>
  <w:abstractNum w:abstractNumId="20">
    <w:nsid w:val="6EE76EF1"/>
    <w:multiLevelType w:val="singleLevel"/>
    <w:tmpl w:val="458A3A6A"/>
    <w:lvl w:ilvl="0">
      <w:start w:val="10"/>
      <w:numFmt w:val="upperLetter"/>
      <w:lvlText w:val="%1. "/>
      <w:legacy w:legacy="1" w:legacySpace="0" w:legacyIndent="283"/>
      <w:lvlJc w:val="left"/>
      <w:pPr>
        <w:ind w:left="3973" w:hanging="283"/>
      </w:pPr>
      <w:rPr>
        <w:rFonts w:ascii="Univers" w:hAnsi="Univers" w:hint="default"/>
        <w:b w:val="0"/>
        <w:i w:val="0"/>
        <w:sz w:val="20"/>
        <w:u w:val="none"/>
      </w:rPr>
    </w:lvl>
  </w:abstractNum>
  <w:abstractNum w:abstractNumId="21">
    <w:nsid w:val="70D316E9"/>
    <w:multiLevelType w:val="hybridMultilevel"/>
    <w:tmpl w:val="53321B9C"/>
    <w:lvl w:ilvl="0" w:tplc="6706A7C0">
      <w:start w:val="8"/>
      <w:numFmt w:val="bullet"/>
      <w:lvlText w:val="♫"/>
      <w:lvlJc w:val="left"/>
      <w:pPr>
        <w:tabs>
          <w:tab w:val="num" w:pos="360"/>
        </w:tabs>
        <w:ind w:left="360" w:hanging="360"/>
      </w:pPr>
      <w:rPr>
        <w:rFonts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8A7751D"/>
    <w:multiLevelType w:val="singleLevel"/>
    <w:tmpl w:val="458A3A6A"/>
    <w:lvl w:ilvl="0">
      <w:start w:val="10"/>
      <w:numFmt w:val="upperLetter"/>
      <w:lvlText w:val="%1. "/>
      <w:legacy w:legacy="1" w:legacySpace="0" w:legacyIndent="283"/>
      <w:lvlJc w:val="left"/>
      <w:pPr>
        <w:ind w:left="3973" w:hanging="283"/>
      </w:pPr>
      <w:rPr>
        <w:rFonts w:ascii="Univers" w:hAnsi="Univers" w:hint="default"/>
        <w:b w:val="0"/>
        <w:i w:val="0"/>
        <w:sz w:val="20"/>
        <w:u w:val="none"/>
      </w:rPr>
    </w:lvl>
  </w:abstractNum>
  <w:abstractNum w:abstractNumId="23">
    <w:nsid w:val="7ECC2854"/>
    <w:multiLevelType w:val="multilevel"/>
    <w:tmpl w:val="9116A568"/>
    <w:lvl w:ilvl="0">
      <w:start w:val="2"/>
      <w:numFmt w:val="decimal"/>
      <w:lvlText w:val="%1"/>
      <w:lvlJc w:val="left"/>
      <w:pPr>
        <w:tabs>
          <w:tab w:val="num" w:pos="360"/>
        </w:tabs>
        <w:ind w:left="360" w:hanging="360"/>
      </w:pPr>
      <w:rPr>
        <w:rFonts w:hint="default"/>
        <w:b/>
        <w:u w:val="single"/>
      </w:rPr>
    </w:lvl>
    <w:lvl w:ilvl="1">
      <w:start w:val="2"/>
      <w:numFmt w:val="decimal"/>
      <w:lvlText w:val="%1.%2"/>
      <w:lvlJc w:val="left"/>
      <w:pPr>
        <w:tabs>
          <w:tab w:val="num" w:pos="360"/>
        </w:tabs>
        <w:ind w:left="360" w:hanging="36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8"/>
  </w:num>
  <w:num w:numId="4">
    <w:abstractNumId w:val="17"/>
  </w:num>
  <w:num w:numId="5">
    <w:abstractNumId w:val="14"/>
  </w:num>
  <w:num w:numId="6">
    <w:abstractNumId w:val="16"/>
  </w:num>
  <w:num w:numId="7">
    <w:abstractNumId w:val="15"/>
  </w:num>
  <w:num w:numId="8">
    <w:abstractNumId w:val="19"/>
  </w:num>
  <w:num w:numId="9">
    <w:abstractNumId w:val="22"/>
  </w:num>
  <w:num w:numId="10">
    <w:abstractNumId w:val="7"/>
  </w:num>
  <w:num w:numId="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9"/>
  </w:num>
  <w:num w:numId="13">
    <w:abstractNumId w:val="18"/>
  </w:num>
  <w:num w:numId="14">
    <w:abstractNumId w:val="5"/>
  </w:num>
  <w:num w:numId="15">
    <w:abstractNumId w:val="20"/>
  </w:num>
  <w:num w:numId="16">
    <w:abstractNumId w:val="2"/>
  </w:num>
  <w:num w:numId="17">
    <w:abstractNumId w:val="11"/>
  </w:num>
  <w:num w:numId="18">
    <w:abstractNumId w:val="21"/>
  </w:num>
  <w:num w:numId="19">
    <w:abstractNumId w:val="13"/>
  </w:num>
  <w:num w:numId="20">
    <w:abstractNumId w:val="0"/>
  </w:num>
  <w:num w:numId="21">
    <w:abstractNumId w:val="10"/>
  </w:num>
  <w:num w:numId="22">
    <w:abstractNumId w:val="23"/>
  </w:num>
  <w:num w:numId="23">
    <w:abstractNumId w:val="4"/>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DB"/>
    <w:rsid w:val="000012E4"/>
    <w:rsid w:val="000013B2"/>
    <w:rsid w:val="000017DE"/>
    <w:rsid w:val="00004DE3"/>
    <w:rsid w:val="000050CB"/>
    <w:rsid w:val="00005CB2"/>
    <w:rsid w:val="0000693A"/>
    <w:rsid w:val="00007CDF"/>
    <w:rsid w:val="0001127E"/>
    <w:rsid w:val="00013604"/>
    <w:rsid w:val="000139E3"/>
    <w:rsid w:val="00014F8A"/>
    <w:rsid w:val="000155AC"/>
    <w:rsid w:val="00026AFD"/>
    <w:rsid w:val="0003190D"/>
    <w:rsid w:val="00032454"/>
    <w:rsid w:val="00032AB1"/>
    <w:rsid w:val="00033334"/>
    <w:rsid w:val="0003759A"/>
    <w:rsid w:val="00037687"/>
    <w:rsid w:val="000428E5"/>
    <w:rsid w:val="000450C0"/>
    <w:rsid w:val="0006018C"/>
    <w:rsid w:val="00063BE9"/>
    <w:rsid w:val="000647C1"/>
    <w:rsid w:val="00066A80"/>
    <w:rsid w:val="00067ED5"/>
    <w:rsid w:val="000703E0"/>
    <w:rsid w:val="00073231"/>
    <w:rsid w:val="00074D4B"/>
    <w:rsid w:val="00075444"/>
    <w:rsid w:val="00080346"/>
    <w:rsid w:val="00082209"/>
    <w:rsid w:val="000832FA"/>
    <w:rsid w:val="0008370E"/>
    <w:rsid w:val="00086089"/>
    <w:rsid w:val="0009002E"/>
    <w:rsid w:val="00091AD7"/>
    <w:rsid w:val="00093533"/>
    <w:rsid w:val="00093647"/>
    <w:rsid w:val="00095F1C"/>
    <w:rsid w:val="0009687C"/>
    <w:rsid w:val="000A010B"/>
    <w:rsid w:val="000A53D8"/>
    <w:rsid w:val="000A6818"/>
    <w:rsid w:val="000A6E10"/>
    <w:rsid w:val="000A7141"/>
    <w:rsid w:val="000B2147"/>
    <w:rsid w:val="000B231C"/>
    <w:rsid w:val="000B55E0"/>
    <w:rsid w:val="000C23CC"/>
    <w:rsid w:val="000C494E"/>
    <w:rsid w:val="000C5605"/>
    <w:rsid w:val="000C789E"/>
    <w:rsid w:val="000C7F67"/>
    <w:rsid w:val="000D0E1F"/>
    <w:rsid w:val="000E2720"/>
    <w:rsid w:val="000E2B6F"/>
    <w:rsid w:val="000E4FD4"/>
    <w:rsid w:val="000E696D"/>
    <w:rsid w:val="000E7B6A"/>
    <w:rsid w:val="000F2506"/>
    <w:rsid w:val="000F430A"/>
    <w:rsid w:val="000F47F2"/>
    <w:rsid w:val="000F4B89"/>
    <w:rsid w:val="000F6B96"/>
    <w:rsid w:val="00100675"/>
    <w:rsid w:val="001013B3"/>
    <w:rsid w:val="0010169C"/>
    <w:rsid w:val="00105820"/>
    <w:rsid w:val="00115874"/>
    <w:rsid w:val="00122EDF"/>
    <w:rsid w:val="00125690"/>
    <w:rsid w:val="00125DEE"/>
    <w:rsid w:val="00127B6A"/>
    <w:rsid w:val="00131B98"/>
    <w:rsid w:val="00132D71"/>
    <w:rsid w:val="00134065"/>
    <w:rsid w:val="001345D8"/>
    <w:rsid w:val="001361A2"/>
    <w:rsid w:val="001364BF"/>
    <w:rsid w:val="00141A11"/>
    <w:rsid w:val="00147A09"/>
    <w:rsid w:val="00152782"/>
    <w:rsid w:val="001529A9"/>
    <w:rsid w:val="00155EF2"/>
    <w:rsid w:val="00156A76"/>
    <w:rsid w:val="001623C8"/>
    <w:rsid w:val="00162518"/>
    <w:rsid w:val="00164F16"/>
    <w:rsid w:val="001650B2"/>
    <w:rsid w:val="00167027"/>
    <w:rsid w:val="00167A02"/>
    <w:rsid w:val="00167C9C"/>
    <w:rsid w:val="0017048E"/>
    <w:rsid w:val="00170B3A"/>
    <w:rsid w:val="001736C2"/>
    <w:rsid w:val="0017417A"/>
    <w:rsid w:val="00192FCF"/>
    <w:rsid w:val="00193123"/>
    <w:rsid w:val="00193E60"/>
    <w:rsid w:val="00194527"/>
    <w:rsid w:val="001A3E23"/>
    <w:rsid w:val="001A43BB"/>
    <w:rsid w:val="001A49F2"/>
    <w:rsid w:val="001A60C2"/>
    <w:rsid w:val="001A6509"/>
    <w:rsid w:val="001A6CF3"/>
    <w:rsid w:val="001B1D04"/>
    <w:rsid w:val="001B7960"/>
    <w:rsid w:val="001C25E2"/>
    <w:rsid w:val="001C2BCA"/>
    <w:rsid w:val="001C4A01"/>
    <w:rsid w:val="001D09EC"/>
    <w:rsid w:val="001D1E85"/>
    <w:rsid w:val="001D2E86"/>
    <w:rsid w:val="001D3DB1"/>
    <w:rsid w:val="001D42EA"/>
    <w:rsid w:val="001D4B66"/>
    <w:rsid w:val="001D56B6"/>
    <w:rsid w:val="001E1A3E"/>
    <w:rsid w:val="001E552C"/>
    <w:rsid w:val="001E77B3"/>
    <w:rsid w:val="001F3DD8"/>
    <w:rsid w:val="001F7BD6"/>
    <w:rsid w:val="00203168"/>
    <w:rsid w:val="0020430C"/>
    <w:rsid w:val="00204DA1"/>
    <w:rsid w:val="00205F24"/>
    <w:rsid w:val="00206C1C"/>
    <w:rsid w:val="002127AE"/>
    <w:rsid w:val="00212FB7"/>
    <w:rsid w:val="00216C2A"/>
    <w:rsid w:val="002178F4"/>
    <w:rsid w:val="00222B72"/>
    <w:rsid w:val="00227455"/>
    <w:rsid w:val="002278A1"/>
    <w:rsid w:val="00230BD3"/>
    <w:rsid w:val="00232553"/>
    <w:rsid w:val="00232C03"/>
    <w:rsid w:val="00236B3C"/>
    <w:rsid w:val="00237165"/>
    <w:rsid w:val="002374EC"/>
    <w:rsid w:val="00243570"/>
    <w:rsid w:val="002444B8"/>
    <w:rsid w:val="002457A9"/>
    <w:rsid w:val="00245DDD"/>
    <w:rsid w:val="0024680C"/>
    <w:rsid w:val="00253A90"/>
    <w:rsid w:val="00253D75"/>
    <w:rsid w:val="00253F19"/>
    <w:rsid w:val="002559F8"/>
    <w:rsid w:val="00256899"/>
    <w:rsid w:val="0026036B"/>
    <w:rsid w:val="00261F94"/>
    <w:rsid w:val="00266BD4"/>
    <w:rsid w:val="002705FC"/>
    <w:rsid w:val="00271521"/>
    <w:rsid w:val="002736E3"/>
    <w:rsid w:val="00273759"/>
    <w:rsid w:val="00273885"/>
    <w:rsid w:val="00282B64"/>
    <w:rsid w:val="002837F5"/>
    <w:rsid w:val="00286491"/>
    <w:rsid w:val="0028676B"/>
    <w:rsid w:val="00290458"/>
    <w:rsid w:val="00290729"/>
    <w:rsid w:val="00293BAC"/>
    <w:rsid w:val="00293BCE"/>
    <w:rsid w:val="002A3F59"/>
    <w:rsid w:val="002B0616"/>
    <w:rsid w:val="002B30CD"/>
    <w:rsid w:val="002B4A48"/>
    <w:rsid w:val="002B512E"/>
    <w:rsid w:val="002B6722"/>
    <w:rsid w:val="002B7B43"/>
    <w:rsid w:val="002C05E6"/>
    <w:rsid w:val="002C124B"/>
    <w:rsid w:val="002C2248"/>
    <w:rsid w:val="002C6AEE"/>
    <w:rsid w:val="002D0355"/>
    <w:rsid w:val="002D2912"/>
    <w:rsid w:val="002D5544"/>
    <w:rsid w:val="002D5C47"/>
    <w:rsid w:val="002D7021"/>
    <w:rsid w:val="002D7051"/>
    <w:rsid w:val="002D7B07"/>
    <w:rsid w:val="002E2673"/>
    <w:rsid w:val="002E316C"/>
    <w:rsid w:val="002E3C6B"/>
    <w:rsid w:val="002F0ACA"/>
    <w:rsid w:val="002F6518"/>
    <w:rsid w:val="002F6DE6"/>
    <w:rsid w:val="00301A43"/>
    <w:rsid w:val="00303FC9"/>
    <w:rsid w:val="003101F4"/>
    <w:rsid w:val="003139D8"/>
    <w:rsid w:val="003149C1"/>
    <w:rsid w:val="0031542F"/>
    <w:rsid w:val="00316E56"/>
    <w:rsid w:val="0032024D"/>
    <w:rsid w:val="00321C25"/>
    <w:rsid w:val="00321CAD"/>
    <w:rsid w:val="0032729D"/>
    <w:rsid w:val="003303E3"/>
    <w:rsid w:val="0033475C"/>
    <w:rsid w:val="003353D8"/>
    <w:rsid w:val="00335E4A"/>
    <w:rsid w:val="00336019"/>
    <w:rsid w:val="00346AA5"/>
    <w:rsid w:val="0034733C"/>
    <w:rsid w:val="003606D4"/>
    <w:rsid w:val="003610F5"/>
    <w:rsid w:val="0036357B"/>
    <w:rsid w:val="00363715"/>
    <w:rsid w:val="003643FD"/>
    <w:rsid w:val="00364EB0"/>
    <w:rsid w:val="00367BFD"/>
    <w:rsid w:val="00371F36"/>
    <w:rsid w:val="00373034"/>
    <w:rsid w:val="003730F6"/>
    <w:rsid w:val="003735D3"/>
    <w:rsid w:val="00381D40"/>
    <w:rsid w:val="0038389C"/>
    <w:rsid w:val="00390D77"/>
    <w:rsid w:val="00393491"/>
    <w:rsid w:val="00395738"/>
    <w:rsid w:val="003975B3"/>
    <w:rsid w:val="003A41C2"/>
    <w:rsid w:val="003A4818"/>
    <w:rsid w:val="003A564C"/>
    <w:rsid w:val="003C09A8"/>
    <w:rsid w:val="003C1E9E"/>
    <w:rsid w:val="003C203F"/>
    <w:rsid w:val="003C5986"/>
    <w:rsid w:val="003D143F"/>
    <w:rsid w:val="003D1936"/>
    <w:rsid w:val="003D7796"/>
    <w:rsid w:val="003E230C"/>
    <w:rsid w:val="003E287B"/>
    <w:rsid w:val="003E391B"/>
    <w:rsid w:val="003E47B8"/>
    <w:rsid w:val="003F2D6B"/>
    <w:rsid w:val="003F2E95"/>
    <w:rsid w:val="003F49D2"/>
    <w:rsid w:val="003F5448"/>
    <w:rsid w:val="003F68F9"/>
    <w:rsid w:val="004010C8"/>
    <w:rsid w:val="004044AD"/>
    <w:rsid w:val="00404A2F"/>
    <w:rsid w:val="004067E9"/>
    <w:rsid w:val="0040712B"/>
    <w:rsid w:val="00414883"/>
    <w:rsid w:val="00415A8D"/>
    <w:rsid w:val="00416FD4"/>
    <w:rsid w:val="004202D0"/>
    <w:rsid w:val="00421A66"/>
    <w:rsid w:val="00423028"/>
    <w:rsid w:val="0042698F"/>
    <w:rsid w:val="0042790E"/>
    <w:rsid w:val="00432F30"/>
    <w:rsid w:val="00437B27"/>
    <w:rsid w:val="00437D47"/>
    <w:rsid w:val="004447DE"/>
    <w:rsid w:val="00444EB5"/>
    <w:rsid w:val="0044697A"/>
    <w:rsid w:val="00451AB2"/>
    <w:rsid w:val="00451AD4"/>
    <w:rsid w:val="0045227C"/>
    <w:rsid w:val="004543CA"/>
    <w:rsid w:val="00461395"/>
    <w:rsid w:val="004616C4"/>
    <w:rsid w:val="00461754"/>
    <w:rsid w:val="004631FC"/>
    <w:rsid w:val="0046749D"/>
    <w:rsid w:val="004700D6"/>
    <w:rsid w:val="004719ED"/>
    <w:rsid w:val="00472FF6"/>
    <w:rsid w:val="00477082"/>
    <w:rsid w:val="00483CC7"/>
    <w:rsid w:val="004860F3"/>
    <w:rsid w:val="004869F8"/>
    <w:rsid w:val="00487935"/>
    <w:rsid w:val="00491360"/>
    <w:rsid w:val="00492755"/>
    <w:rsid w:val="004A3A53"/>
    <w:rsid w:val="004A5B25"/>
    <w:rsid w:val="004A5C06"/>
    <w:rsid w:val="004A61F4"/>
    <w:rsid w:val="004A731B"/>
    <w:rsid w:val="004B132F"/>
    <w:rsid w:val="004B3AC1"/>
    <w:rsid w:val="004B4462"/>
    <w:rsid w:val="004B5854"/>
    <w:rsid w:val="004B5B6A"/>
    <w:rsid w:val="004B5CDD"/>
    <w:rsid w:val="004C14CC"/>
    <w:rsid w:val="004C268A"/>
    <w:rsid w:val="004C6B73"/>
    <w:rsid w:val="004D0713"/>
    <w:rsid w:val="004D1C13"/>
    <w:rsid w:val="004E0A85"/>
    <w:rsid w:val="004E15F7"/>
    <w:rsid w:val="004E30BC"/>
    <w:rsid w:val="004E3C9C"/>
    <w:rsid w:val="004E7BFB"/>
    <w:rsid w:val="004F246F"/>
    <w:rsid w:val="005033A0"/>
    <w:rsid w:val="00504D24"/>
    <w:rsid w:val="005055A4"/>
    <w:rsid w:val="005064CD"/>
    <w:rsid w:val="00510BA3"/>
    <w:rsid w:val="0051268E"/>
    <w:rsid w:val="00514D88"/>
    <w:rsid w:val="00521902"/>
    <w:rsid w:val="00522223"/>
    <w:rsid w:val="0052345D"/>
    <w:rsid w:val="00523DB0"/>
    <w:rsid w:val="00524AD1"/>
    <w:rsid w:val="005250A1"/>
    <w:rsid w:val="0052562C"/>
    <w:rsid w:val="0053293B"/>
    <w:rsid w:val="00537832"/>
    <w:rsid w:val="00542835"/>
    <w:rsid w:val="0054294D"/>
    <w:rsid w:val="00544232"/>
    <w:rsid w:val="005479F2"/>
    <w:rsid w:val="00550D41"/>
    <w:rsid w:val="00556206"/>
    <w:rsid w:val="00556A22"/>
    <w:rsid w:val="00560CE6"/>
    <w:rsid w:val="005612DE"/>
    <w:rsid w:val="0056715B"/>
    <w:rsid w:val="00567CBB"/>
    <w:rsid w:val="005712D4"/>
    <w:rsid w:val="00574752"/>
    <w:rsid w:val="00577717"/>
    <w:rsid w:val="00580B83"/>
    <w:rsid w:val="0058103E"/>
    <w:rsid w:val="00592AE5"/>
    <w:rsid w:val="005940A9"/>
    <w:rsid w:val="00596BAC"/>
    <w:rsid w:val="005A3A90"/>
    <w:rsid w:val="005B3241"/>
    <w:rsid w:val="005B390A"/>
    <w:rsid w:val="005B4F56"/>
    <w:rsid w:val="005C2459"/>
    <w:rsid w:val="005C3672"/>
    <w:rsid w:val="005C6965"/>
    <w:rsid w:val="005C77E5"/>
    <w:rsid w:val="005D2CEA"/>
    <w:rsid w:val="005D3D2A"/>
    <w:rsid w:val="005D6A01"/>
    <w:rsid w:val="005E0A83"/>
    <w:rsid w:val="005E263A"/>
    <w:rsid w:val="005E2A54"/>
    <w:rsid w:val="005F1371"/>
    <w:rsid w:val="005F7FBE"/>
    <w:rsid w:val="006024D7"/>
    <w:rsid w:val="00602641"/>
    <w:rsid w:val="006026B8"/>
    <w:rsid w:val="00604016"/>
    <w:rsid w:val="006079F4"/>
    <w:rsid w:val="00615669"/>
    <w:rsid w:val="00617612"/>
    <w:rsid w:val="00622BBD"/>
    <w:rsid w:val="00625D06"/>
    <w:rsid w:val="006264E4"/>
    <w:rsid w:val="006309DB"/>
    <w:rsid w:val="00632D17"/>
    <w:rsid w:val="0063400D"/>
    <w:rsid w:val="0063488B"/>
    <w:rsid w:val="00637BB6"/>
    <w:rsid w:val="0064175A"/>
    <w:rsid w:val="00643151"/>
    <w:rsid w:val="00643AB4"/>
    <w:rsid w:val="00646129"/>
    <w:rsid w:val="00650BA6"/>
    <w:rsid w:val="0065408D"/>
    <w:rsid w:val="00654D99"/>
    <w:rsid w:val="00655A2F"/>
    <w:rsid w:val="00660DE3"/>
    <w:rsid w:val="00666EA8"/>
    <w:rsid w:val="0066798E"/>
    <w:rsid w:val="00671943"/>
    <w:rsid w:val="00672166"/>
    <w:rsid w:val="006727C7"/>
    <w:rsid w:val="00672967"/>
    <w:rsid w:val="0067374A"/>
    <w:rsid w:val="00681EE1"/>
    <w:rsid w:val="00684E0E"/>
    <w:rsid w:val="00687716"/>
    <w:rsid w:val="006907A5"/>
    <w:rsid w:val="00690D70"/>
    <w:rsid w:val="006917CC"/>
    <w:rsid w:val="00691F43"/>
    <w:rsid w:val="0069215D"/>
    <w:rsid w:val="00694327"/>
    <w:rsid w:val="00694DD3"/>
    <w:rsid w:val="00695FDB"/>
    <w:rsid w:val="00696662"/>
    <w:rsid w:val="006A1B24"/>
    <w:rsid w:val="006A232C"/>
    <w:rsid w:val="006A38A2"/>
    <w:rsid w:val="006A46CD"/>
    <w:rsid w:val="006A6464"/>
    <w:rsid w:val="006A76DB"/>
    <w:rsid w:val="006B096C"/>
    <w:rsid w:val="006B32C5"/>
    <w:rsid w:val="006B6EBC"/>
    <w:rsid w:val="006C40CE"/>
    <w:rsid w:val="006C4A15"/>
    <w:rsid w:val="006C53D6"/>
    <w:rsid w:val="006D11EB"/>
    <w:rsid w:val="006D3AF9"/>
    <w:rsid w:val="006D4861"/>
    <w:rsid w:val="006D7368"/>
    <w:rsid w:val="006E08FE"/>
    <w:rsid w:val="006E1298"/>
    <w:rsid w:val="006E14AE"/>
    <w:rsid w:val="006E1D86"/>
    <w:rsid w:val="006E6421"/>
    <w:rsid w:val="006F2E82"/>
    <w:rsid w:val="006F66A0"/>
    <w:rsid w:val="006F66FD"/>
    <w:rsid w:val="006F7D5E"/>
    <w:rsid w:val="0070062A"/>
    <w:rsid w:val="007046CC"/>
    <w:rsid w:val="0070514D"/>
    <w:rsid w:val="00706500"/>
    <w:rsid w:val="00706E03"/>
    <w:rsid w:val="00707FA9"/>
    <w:rsid w:val="007239C6"/>
    <w:rsid w:val="00727751"/>
    <w:rsid w:val="00730276"/>
    <w:rsid w:val="00733D5B"/>
    <w:rsid w:val="00741D67"/>
    <w:rsid w:val="007429A8"/>
    <w:rsid w:val="007438C7"/>
    <w:rsid w:val="007447DB"/>
    <w:rsid w:val="00745E4B"/>
    <w:rsid w:val="00754F7D"/>
    <w:rsid w:val="00755B86"/>
    <w:rsid w:val="00766FA9"/>
    <w:rsid w:val="0077338B"/>
    <w:rsid w:val="007747A4"/>
    <w:rsid w:val="007774CF"/>
    <w:rsid w:val="00780CE7"/>
    <w:rsid w:val="00781B26"/>
    <w:rsid w:val="007831D6"/>
    <w:rsid w:val="007873EC"/>
    <w:rsid w:val="007879CA"/>
    <w:rsid w:val="00794FFC"/>
    <w:rsid w:val="007A0065"/>
    <w:rsid w:val="007A3751"/>
    <w:rsid w:val="007B2907"/>
    <w:rsid w:val="007B374B"/>
    <w:rsid w:val="007B40F8"/>
    <w:rsid w:val="007B4236"/>
    <w:rsid w:val="007B52B8"/>
    <w:rsid w:val="007B7A34"/>
    <w:rsid w:val="007C06B5"/>
    <w:rsid w:val="007C5498"/>
    <w:rsid w:val="007C6CFC"/>
    <w:rsid w:val="007C798F"/>
    <w:rsid w:val="007D7ABE"/>
    <w:rsid w:val="007E21CA"/>
    <w:rsid w:val="007E6E01"/>
    <w:rsid w:val="007F1033"/>
    <w:rsid w:val="007F6185"/>
    <w:rsid w:val="007F64D9"/>
    <w:rsid w:val="00805D01"/>
    <w:rsid w:val="008074EB"/>
    <w:rsid w:val="0080786E"/>
    <w:rsid w:val="008148A0"/>
    <w:rsid w:val="00821D10"/>
    <w:rsid w:val="00830D11"/>
    <w:rsid w:val="00833E5D"/>
    <w:rsid w:val="00835AAC"/>
    <w:rsid w:val="0084566A"/>
    <w:rsid w:val="00846628"/>
    <w:rsid w:val="00846F79"/>
    <w:rsid w:val="0085645A"/>
    <w:rsid w:val="00857D28"/>
    <w:rsid w:val="00863D7F"/>
    <w:rsid w:val="00863F72"/>
    <w:rsid w:val="008640DB"/>
    <w:rsid w:val="0087043C"/>
    <w:rsid w:val="00870990"/>
    <w:rsid w:val="00871088"/>
    <w:rsid w:val="0087345E"/>
    <w:rsid w:val="0088012E"/>
    <w:rsid w:val="008802BF"/>
    <w:rsid w:val="00880B1F"/>
    <w:rsid w:val="008836FF"/>
    <w:rsid w:val="00883F49"/>
    <w:rsid w:val="00884D7E"/>
    <w:rsid w:val="00894357"/>
    <w:rsid w:val="008A2541"/>
    <w:rsid w:val="008B0E1F"/>
    <w:rsid w:val="008C17AA"/>
    <w:rsid w:val="008C2774"/>
    <w:rsid w:val="008C30FC"/>
    <w:rsid w:val="008C77B3"/>
    <w:rsid w:val="008D439D"/>
    <w:rsid w:val="008D682A"/>
    <w:rsid w:val="008E4E95"/>
    <w:rsid w:val="008E52F7"/>
    <w:rsid w:val="008E7600"/>
    <w:rsid w:val="008F0E22"/>
    <w:rsid w:val="008F2395"/>
    <w:rsid w:val="008F6BD2"/>
    <w:rsid w:val="009028F9"/>
    <w:rsid w:val="00902B06"/>
    <w:rsid w:val="00905CA0"/>
    <w:rsid w:val="00910503"/>
    <w:rsid w:val="009163AB"/>
    <w:rsid w:val="00916EA7"/>
    <w:rsid w:val="009202F2"/>
    <w:rsid w:val="00920E14"/>
    <w:rsid w:val="009265FC"/>
    <w:rsid w:val="009331EC"/>
    <w:rsid w:val="009434ED"/>
    <w:rsid w:val="00943D78"/>
    <w:rsid w:val="00945D8B"/>
    <w:rsid w:val="00950652"/>
    <w:rsid w:val="00951FB4"/>
    <w:rsid w:val="0096285A"/>
    <w:rsid w:val="00962FD1"/>
    <w:rsid w:val="009649FF"/>
    <w:rsid w:val="009657FB"/>
    <w:rsid w:val="00973481"/>
    <w:rsid w:val="009740E9"/>
    <w:rsid w:val="00977492"/>
    <w:rsid w:val="00977E72"/>
    <w:rsid w:val="009806A0"/>
    <w:rsid w:val="00982C67"/>
    <w:rsid w:val="0099597C"/>
    <w:rsid w:val="009972B5"/>
    <w:rsid w:val="009A0311"/>
    <w:rsid w:val="009A2C5C"/>
    <w:rsid w:val="009A387E"/>
    <w:rsid w:val="009A3D66"/>
    <w:rsid w:val="009A731E"/>
    <w:rsid w:val="009A7BDC"/>
    <w:rsid w:val="009B153A"/>
    <w:rsid w:val="009B2367"/>
    <w:rsid w:val="009B5768"/>
    <w:rsid w:val="009B591E"/>
    <w:rsid w:val="009B6DD6"/>
    <w:rsid w:val="009C28F5"/>
    <w:rsid w:val="009C4789"/>
    <w:rsid w:val="009D0A7B"/>
    <w:rsid w:val="009D7A35"/>
    <w:rsid w:val="009E1907"/>
    <w:rsid w:val="009E3DA3"/>
    <w:rsid w:val="009F089E"/>
    <w:rsid w:val="009F20A2"/>
    <w:rsid w:val="009F3A80"/>
    <w:rsid w:val="009F5A77"/>
    <w:rsid w:val="00A07464"/>
    <w:rsid w:val="00A07814"/>
    <w:rsid w:val="00A11BC3"/>
    <w:rsid w:val="00A15C01"/>
    <w:rsid w:val="00A222B2"/>
    <w:rsid w:val="00A22729"/>
    <w:rsid w:val="00A2616D"/>
    <w:rsid w:val="00A26E12"/>
    <w:rsid w:val="00A339E8"/>
    <w:rsid w:val="00A347B3"/>
    <w:rsid w:val="00A34925"/>
    <w:rsid w:val="00A372B9"/>
    <w:rsid w:val="00A3788B"/>
    <w:rsid w:val="00A40ABE"/>
    <w:rsid w:val="00A41780"/>
    <w:rsid w:val="00A41D62"/>
    <w:rsid w:val="00A424D0"/>
    <w:rsid w:val="00A42988"/>
    <w:rsid w:val="00A44C1B"/>
    <w:rsid w:val="00A46812"/>
    <w:rsid w:val="00A520A0"/>
    <w:rsid w:val="00A548DD"/>
    <w:rsid w:val="00A5620D"/>
    <w:rsid w:val="00A56F48"/>
    <w:rsid w:val="00A61532"/>
    <w:rsid w:val="00A6195D"/>
    <w:rsid w:val="00A62124"/>
    <w:rsid w:val="00A621D5"/>
    <w:rsid w:val="00A629CD"/>
    <w:rsid w:val="00A62A89"/>
    <w:rsid w:val="00A63285"/>
    <w:rsid w:val="00A63A2A"/>
    <w:rsid w:val="00A65DFE"/>
    <w:rsid w:val="00A66B47"/>
    <w:rsid w:val="00A70729"/>
    <w:rsid w:val="00A72812"/>
    <w:rsid w:val="00A73E81"/>
    <w:rsid w:val="00A771F3"/>
    <w:rsid w:val="00A77FB6"/>
    <w:rsid w:val="00A77FC7"/>
    <w:rsid w:val="00A8018C"/>
    <w:rsid w:val="00A8156E"/>
    <w:rsid w:val="00A8414D"/>
    <w:rsid w:val="00A8529D"/>
    <w:rsid w:val="00A8613F"/>
    <w:rsid w:val="00A93A2E"/>
    <w:rsid w:val="00A945C9"/>
    <w:rsid w:val="00A97DF2"/>
    <w:rsid w:val="00AA04BE"/>
    <w:rsid w:val="00AA7DA8"/>
    <w:rsid w:val="00AB0118"/>
    <w:rsid w:val="00AB075B"/>
    <w:rsid w:val="00AB0D0D"/>
    <w:rsid w:val="00AB0DC0"/>
    <w:rsid w:val="00AB16D4"/>
    <w:rsid w:val="00AB2791"/>
    <w:rsid w:val="00AB2FBE"/>
    <w:rsid w:val="00AB777B"/>
    <w:rsid w:val="00AC13F0"/>
    <w:rsid w:val="00AC1823"/>
    <w:rsid w:val="00AC4C17"/>
    <w:rsid w:val="00AC52BA"/>
    <w:rsid w:val="00AC62CD"/>
    <w:rsid w:val="00AC6736"/>
    <w:rsid w:val="00AD201F"/>
    <w:rsid w:val="00AD6856"/>
    <w:rsid w:val="00AE0DC5"/>
    <w:rsid w:val="00AE5BB4"/>
    <w:rsid w:val="00AE6DBA"/>
    <w:rsid w:val="00AF59BC"/>
    <w:rsid w:val="00B00A6B"/>
    <w:rsid w:val="00B01A39"/>
    <w:rsid w:val="00B07A92"/>
    <w:rsid w:val="00B11131"/>
    <w:rsid w:val="00B12B80"/>
    <w:rsid w:val="00B14434"/>
    <w:rsid w:val="00B16601"/>
    <w:rsid w:val="00B17667"/>
    <w:rsid w:val="00B2222B"/>
    <w:rsid w:val="00B22FA5"/>
    <w:rsid w:val="00B26C94"/>
    <w:rsid w:val="00B31B8C"/>
    <w:rsid w:val="00B3324A"/>
    <w:rsid w:val="00B4085A"/>
    <w:rsid w:val="00B4098E"/>
    <w:rsid w:val="00B40F2B"/>
    <w:rsid w:val="00B40F49"/>
    <w:rsid w:val="00B44BA8"/>
    <w:rsid w:val="00B455A7"/>
    <w:rsid w:val="00B50F3E"/>
    <w:rsid w:val="00B53279"/>
    <w:rsid w:val="00B5330F"/>
    <w:rsid w:val="00B56120"/>
    <w:rsid w:val="00B57A52"/>
    <w:rsid w:val="00B613B4"/>
    <w:rsid w:val="00B62694"/>
    <w:rsid w:val="00B62860"/>
    <w:rsid w:val="00B6314A"/>
    <w:rsid w:val="00B6623C"/>
    <w:rsid w:val="00B663AC"/>
    <w:rsid w:val="00B66A7E"/>
    <w:rsid w:val="00B67DBA"/>
    <w:rsid w:val="00B73145"/>
    <w:rsid w:val="00B7396F"/>
    <w:rsid w:val="00B7447D"/>
    <w:rsid w:val="00B7485C"/>
    <w:rsid w:val="00B811BB"/>
    <w:rsid w:val="00B83B21"/>
    <w:rsid w:val="00B87547"/>
    <w:rsid w:val="00B95234"/>
    <w:rsid w:val="00B978E1"/>
    <w:rsid w:val="00BA3E87"/>
    <w:rsid w:val="00BB3D56"/>
    <w:rsid w:val="00BB44A7"/>
    <w:rsid w:val="00BC044A"/>
    <w:rsid w:val="00BC05FB"/>
    <w:rsid w:val="00BC78F0"/>
    <w:rsid w:val="00BE5A0C"/>
    <w:rsid w:val="00BE6494"/>
    <w:rsid w:val="00BE782C"/>
    <w:rsid w:val="00BF2865"/>
    <w:rsid w:val="00BF3BF1"/>
    <w:rsid w:val="00BF72B4"/>
    <w:rsid w:val="00C0108D"/>
    <w:rsid w:val="00C01354"/>
    <w:rsid w:val="00C02913"/>
    <w:rsid w:val="00C05E84"/>
    <w:rsid w:val="00C10101"/>
    <w:rsid w:val="00C10A7C"/>
    <w:rsid w:val="00C1421C"/>
    <w:rsid w:val="00C1506E"/>
    <w:rsid w:val="00C1571B"/>
    <w:rsid w:val="00C256B0"/>
    <w:rsid w:val="00C30CDC"/>
    <w:rsid w:val="00C3393F"/>
    <w:rsid w:val="00C37DAF"/>
    <w:rsid w:val="00C41AC4"/>
    <w:rsid w:val="00C432A2"/>
    <w:rsid w:val="00C43658"/>
    <w:rsid w:val="00C43732"/>
    <w:rsid w:val="00C43E66"/>
    <w:rsid w:val="00C46661"/>
    <w:rsid w:val="00C4775A"/>
    <w:rsid w:val="00C604A8"/>
    <w:rsid w:val="00C60FEE"/>
    <w:rsid w:val="00C63940"/>
    <w:rsid w:val="00C65891"/>
    <w:rsid w:val="00C67D79"/>
    <w:rsid w:val="00C67EBA"/>
    <w:rsid w:val="00C67FA6"/>
    <w:rsid w:val="00C7113D"/>
    <w:rsid w:val="00C7378A"/>
    <w:rsid w:val="00C73A34"/>
    <w:rsid w:val="00C7553F"/>
    <w:rsid w:val="00C75987"/>
    <w:rsid w:val="00C77592"/>
    <w:rsid w:val="00C8143F"/>
    <w:rsid w:val="00C8263C"/>
    <w:rsid w:val="00C82DFF"/>
    <w:rsid w:val="00C83834"/>
    <w:rsid w:val="00C84BDF"/>
    <w:rsid w:val="00C85858"/>
    <w:rsid w:val="00C87D72"/>
    <w:rsid w:val="00C93AC0"/>
    <w:rsid w:val="00C954FC"/>
    <w:rsid w:val="00C975F5"/>
    <w:rsid w:val="00CA22A8"/>
    <w:rsid w:val="00CA684D"/>
    <w:rsid w:val="00CB0147"/>
    <w:rsid w:val="00CB1D02"/>
    <w:rsid w:val="00CB5D89"/>
    <w:rsid w:val="00CC0D82"/>
    <w:rsid w:val="00CC2DFC"/>
    <w:rsid w:val="00CC3A7C"/>
    <w:rsid w:val="00CC4844"/>
    <w:rsid w:val="00CD05F9"/>
    <w:rsid w:val="00CD13AB"/>
    <w:rsid w:val="00CD3986"/>
    <w:rsid w:val="00CD7014"/>
    <w:rsid w:val="00CE0C9B"/>
    <w:rsid w:val="00CE4E2E"/>
    <w:rsid w:val="00CE737D"/>
    <w:rsid w:val="00CF013D"/>
    <w:rsid w:val="00CF1C56"/>
    <w:rsid w:val="00CF4608"/>
    <w:rsid w:val="00D06C60"/>
    <w:rsid w:val="00D07367"/>
    <w:rsid w:val="00D163C2"/>
    <w:rsid w:val="00D16EDB"/>
    <w:rsid w:val="00D2589F"/>
    <w:rsid w:val="00D27837"/>
    <w:rsid w:val="00D3087C"/>
    <w:rsid w:val="00D346A4"/>
    <w:rsid w:val="00D34E5D"/>
    <w:rsid w:val="00D40366"/>
    <w:rsid w:val="00D41FC6"/>
    <w:rsid w:val="00D442BF"/>
    <w:rsid w:val="00D45A8E"/>
    <w:rsid w:val="00D52C0D"/>
    <w:rsid w:val="00D53D5C"/>
    <w:rsid w:val="00D55298"/>
    <w:rsid w:val="00D615B6"/>
    <w:rsid w:val="00D64087"/>
    <w:rsid w:val="00D649CB"/>
    <w:rsid w:val="00D70416"/>
    <w:rsid w:val="00D71F18"/>
    <w:rsid w:val="00D7229C"/>
    <w:rsid w:val="00D726C9"/>
    <w:rsid w:val="00D73C5A"/>
    <w:rsid w:val="00D84436"/>
    <w:rsid w:val="00D84EAD"/>
    <w:rsid w:val="00D9226C"/>
    <w:rsid w:val="00D97953"/>
    <w:rsid w:val="00DA52EA"/>
    <w:rsid w:val="00DA6BAA"/>
    <w:rsid w:val="00DB39CD"/>
    <w:rsid w:val="00DC556F"/>
    <w:rsid w:val="00DD0AC1"/>
    <w:rsid w:val="00DD36C9"/>
    <w:rsid w:val="00DD4BAA"/>
    <w:rsid w:val="00DD7936"/>
    <w:rsid w:val="00DE1E3A"/>
    <w:rsid w:val="00DE21DB"/>
    <w:rsid w:val="00DE619E"/>
    <w:rsid w:val="00DE672E"/>
    <w:rsid w:val="00DE677E"/>
    <w:rsid w:val="00DF2F0D"/>
    <w:rsid w:val="00DF46D3"/>
    <w:rsid w:val="00DF689E"/>
    <w:rsid w:val="00DF7DA4"/>
    <w:rsid w:val="00E00EA6"/>
    <w:rsid w:val="00E055C4"/>
    <w:rsid w:val="00E064C6"/>
    <w:rsid w:val="00E0777E"/>
    <w:rsid w:val="00E125B3"/>
    <w:rsid w:val="00E1309F"/>
    <w:rsid w:val="00E20278"/>
    <w:rsid w:val="00E26B28"/>
    <w:rsid w:val="00E26EFE"/>
    <w:rsid w:val="00E315BB"/>
    <w:rsid w:val="00E32476"/>
    <w:rsid w:val="00E32834"/>
    <w:rsid w:val="00E32CCD"/>
    <w:rsid w:val="00E330D3"/>
    <w:rsid w:val="00E419BA"/>
    <w:rsid w:val="00E419E0"/>
    <w:rsid w:val="00E41A89"/>
    <w:rsid w:val="00E426E1"/>
    <w:rsid w:val="00E45BE9"/>
    <w:rsid w:val="00E52B72"/>
    <w:rsid w:val="00E53FFC"/>
    <w:rsid w:val="00E558CC"/>
    <w:rsid w:val="00E60C24"/>
    <w:rsid w:val="00E74CF5"/>
    <w:rsid w:val="00E74DF7"/>
    <w:rsid w:val="00E83C4A"/>
    <w:rsid w:val="00E860C8"/>
    <w:rsid w:val="00E8761E"/>
    <w:rsid w:val="00E927AE"/>
    <w:rsid w:val="00E931D5"/>
    <w:rsid w:val="00E93EB1"/>
    <w:rsid w:val="00E968EC"/>
    <w:rsid w:val="00EA0A93"/>
    <w:rsid w:val="00EA3B16"/>
    <w:rsid w:val="00EA3D33"/>
    <w:rsid w:val="00EA62D2"/>
    <w:rsid w:val="00EA7B39"/>
    <w:rsid w:val="00EB0E34"/>
    <w:rsid w:val="00EC1613"/>
    <w:rsid w:val="00EC24F2"/>
    <w:rsid w:val="00EC51E5"/>
    <w:rsid w:val="00EC710A"/>
    <w:rsid w:val="00EC75C5"/>
    <w:rsid w:val="00EC76E3"/>
    <w:rsid w:val="00ED106B"/>
    <w:rsid w:val="00ED11D8"/>
    <w:rsid w:val="00ED189A"/>
    <w:rsid w:val="00ED3A52"/>
    <w:rsid w:val="00EE02E1"/>
    <w:rsid w:val="00EE0B35"/>
    <w:rsid w:val="00EE0CD5"/>
    <w:rsid w:val="00EE1AAF"/>
    <w:rsid w:val="00EE232A"/>
    <w:rsid w:val="00EE4DA7"/>
    <w:rsid w:val="00EE7BC3"/>
    <w:rsid w:val="00EF0802"/>
    <w:rsid w:val="00EF16FE"/>
    <w:rsid w:val="00EF43A2"/>
    <w:rsid w:val="00F0097C"/>
    <w:rsid w:val="00F00AE5"/>
    <w:rsid w:val="00F02F39"/>
    <w:rsid w:val="00F04EB8"/>
    <w:rsid w:val="00F060F7"/>
    <w:rsid w:val="00F07B5A"/>
    <w:rsid w:val="00F114A1"/>
    <w:rsid w:val="00F13A5D"/>
    <w:rsid w:val="00F1486A"/>
    <w:rsid w:val="00F14F6B"/>
    <w:rsid w:val="00F15F2C"/>
    <w:rsid w:val="00F17B97"/>
    <w:rsid w:val="00F2030D"/>
    <w:rsid w:val="00F2103F"/>
    <w:rsid w:val="00F21C40"/>
    <w:rsid w:val="00F24D85"/>
    <w:rsid w:val="00F2525E"/>
    <w:rsid w:val="00F25DB8"/>
    <w:rsid w:val="00F2640E"/>
    <w:rsid w:val="00F26E94"/>
    <w:rsid w:val="00F2748D"/>
    <w:rsid w:val="00F33E97"/>
    <w:rsid w:val="00F3770C"/>
    <w:rsid w:val="00F40406"/>
    <w:rsid w:val="00F438DA"/>
    <w:rsid w:val="00F4494C"/>
    <w:rsid w:val="00F45503"/>
    <w:rsid w:val="00F526C5"/>
    <w:rsid w:val="00F55158"/>
    <w:rsid w:val="00F555B9"/>
    <w:rsid w:val="00F56E59"/>
    <w:rsid w:val="00F60119"/>
    <w:rsid w:val="00F628D3"/>
    <w:rsid w:val="00F656F1"/>
    <w:rsid w:val="00F67217"/>
    <w:rsid w:val="00F747A9"/>
    <w:rsid w:val="00F74BCF"/>
    <w:rsid w:val="00F83717"/>
    <w:rsid w:val="00F83EA9"/>
    <w:rsid w:val="00F92F77"/>
    <w:rsid w:val="00F93552"/>
    <w:rsid w:val="00FA436B"/>
    <w:rsid w:val="00FA7597"/>
    <w:rsid w:val="00FB7F05"/>
    <w:rsid w:val="00FC0C72"/>
    <w:rsid w:val="00FC1082"/>
    <w:rsid w:val="00FC5347"/>
    <w:rsid w:val="00FC60AE"/>
    <w:rsid w:val="00FC6C83"/>
    <w:rsid w:val="00FD352D"/>
    <w:rsid w:val="00FD5055"/>
    <w:rsid w:val="00FE21EE"/>
    <w:rsid w:val="00FE338F"/>
    <w:rsid w:val="00FE44AE"/>
    <w:rsid w:val="00FE4CAE"/>
    <w:rsid w:val="00FE70BA"/>
    <w:rsid w:val="00FF11D4"/>
    <w:rsid w:val="00FF15C5"/>
    <w:rsid w:val="00FF461B"/>
    <w:rsid w:val="00FF4B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5298"/>
    <w:pPr>
      <w:tabs>
        <w:tab w:val="left" w:pos="1701"/>
        <w:tab w:val="left" w:pos="3969"/>
        <w:tab w:val="left" w:pos="6237"/>
        <w:tab w:val="right" w:pos="7371"/>
        <w:tab w:val="left" w:pos="7655"/>
        <w:tab w:val="right" w:pos="8789"/>
      </w:tabs>
      <w:jc w:val="both"/>
    </w:pPr>
    <w:rPr>
      <w:rFonts w:ascii="Arial" w:hAnsi="Arial"/>
      <w:szCs w:val="24"/>
    </w:rPr>
  </w:style>
  <w:style w:type="paragraph" w:styleId="Kop1">
    <w:name w:val="heading 1"/>
    <w:basedOn w:val="Standaard"/>
    <w:next w:val="Standaard"/>
    <w:qFormat/>
    <w:rsid w:val="00EE7BC3"/>
    <w:pPr>
      <w:keepNext/>
      <w:tabs>
        <w:tab w:val="clear" w:pos="1701"/>
        <w:tab w:val="clear" w:pos="3969"/>
        <w:tab w:val="clear" w:pos="6237"/>
        <w:tab w:val="clear" w:pos="7655"/>
        <w:tab w:val="clear" w:pos="8789"/>
        <w:tab w:val="left" w:pos="3119"/>
        <w:tab w:val="right" w:pos="4253"/>
        <w:tab w:val="left" w:pos="4536"/>
        <w:tab w:val="right" w:pos="5670"/>
        <w:tab w:val="left" w:pos="5954"/>
        <w:tab w:val="right" w:pos="7088"/>
        <w:tab w:val="left" w:pos="7371"/>
        <w:tab w:val="right" w:pos="8505"/>
      </w:tabs>
      <w:outlineLvl w:val="0"/>
    </w:pPr>
    <w:rPr>
      <w:rFonts w:ascii="Univers (W1)" w:hAnsi="Univers (W1)"/>
      <w:b/>
      <w:szCs w:val="20"/>
      <w:u w:val="single"/>
    </w:rPr>
  </w:style>
  <w:style w:type="paragraph" w:styleId="Kop2">
    <w:name w:val="heading 2"/>
    <w:basedOn w:val="Standaard"/>
    <w:next w:val="Standaard"/>
    <w:qFormat/>
    <w:rsid w:val="00EE7BC3"/>
    <w:pPr>
      <w:keepNext/>
      <w:tabs>
        <w:tab w:val="clear" w:pos="1701"/>
        <w:tab w:val="clear" w:pos="3969"/>
        <w:tab w:val="clear" w:pos="6237"/>
        <w:tab w:val="clear" w:pos="7655"/>
        <w:tab w:val="clear" w:pos="8789"/>
        <w:tab w:val="left" w:pos="4536"/>
        <w:tab w:val="right" w:pos="5670"/>
        <w:tab w:val="left" w:pos="5954"/>
        <w:tab w:val="right" w:pos="7088"/>
        <w:tab w:val="left" w:pos="7371"/>
        <w:tab w:val="right" w:pos="8505"/>
      </w:tabs>
      <w:outlineLvl w:val="1"/>
    </w:pPr>
    <w:rPr>
      <w:rFonts w:ascii="Univers (W1)" w:hAnsi="Univers (W1)"/>
      <w:b/>
      <w:szCs w:val="20"/>
    </w:rPr>
  </w:style>
  <w:style w:type="paragraph" w:styleId="Kop3">
    <w:name w:val="heading 3"/>
    <w:basedOn w:val="Standaard"/>
    <w:next w:val="Standaard"/>
    <w:link w:val="Kop3Char"/>
    <w:qFormat/>
    <w:rsid w:val="00EE7BC3"/>
    <w:pPr>
      <w:keepNext/>
      <w:tabs>
        <w:tab w:val="clear" w:pos="1701"/>
        <w:tab w:val="clear" w:pos="3969"/>
        <w:tab w:val="clear" w:pos="6237"/>
        <w:tab w:val="clear" w:pos="7655"/>
        <w:tab w:val="clear" w:pos="8789"/>
        <w:tab w:val="left" w:pos="5954"/>
        <w:tab w:val="right" w:pos="7088"/>
        <w:tab w:val="left" w:pos="7371"/>
        <w:tab w:val="right" w:pos="8505"/>
      </w:tabs>
      <w:outlineLvl w:val="2"/>
    </w:pPr>
    <w:rPr>
      <w:rFonts w:ascii="Univers (W1)" w:hAnsi="Univers (W1)"/>
      <w:b/>
      <w:i/>
      <w:szCs w:val="20"/>
    </w:rPr>
  </w:style>
  <w:style w:type="paragraph" w:styleId="Kop4">
    <w:name w:val="heading 4"/>
    <w:basedOn w:val="Standaard"/>
    <w:next w:val="Standaard"/>
    <w:qFormat/>
    <w:rsid w:val="00EE7BC3"/>
    <w:pPr>
      <w:keepNext/>
      <w:jc w:val="center"/>
      <w:outlineLvl w:val="3"/>
    </w:pPr>
    <w:rPr>
      <w:b/>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E7BC3"/>
    <w:pPr>
      <w:tabs>
        <w:tab w:val="clear" w:pos="1701"/>
        <w:tab w:val="clear" w:pos="3969"/>
        <w:tab w:val="clear" w:pos="6237"/>
        <w:tab w:val="clear" w:pos="7371"/>
        <w:tab w:val="clear" w:pos="7655"/>
        <w:tab w:val="clear" w:pos="8789"/>
        <w:tab w:val="center" w:pos="4536"/>
        <w:tab w:val="right" w:pos="9072"/>
      </w:tabs>
    </w:pPr>
    <w:rPr>
      <w:rFonts w:ascii="Univers" w:hAnsi="Univers"/>
      <w:szCs w:val="20"/>
    </w:rPr>
  </w:style>
  <w:style w:type="character" w:styleId="Paginanummer">
    <w:name w:val="page number"/>
    <w:basedOn w:val="Standaardalinea-lettertype"/>
    <w:rsid w:val="00EE7BC3"/>
  </w:style>
  <w:style w:type="paragraph" w:styleId="Voettekst">
    <w:name w:val="footer"/>
    <w:basedOn w:val="Standaard"/>
    <w:link w:val="VoettekstChar"/>
    <w:uiPriority w:val="99"/>
    <w:rsid w:val="00EE7BC3"/>
    <w:pPr>
      <w:tabs>
        <w:tab w:val="clear" w:pos="1701"/>
        <w:tab w:val="clear" w:pos="3969"/>
        <w:tab w:val="clear" w:pos="6237"/>
        <w:tab w:val="clear" w:pos="7371"/>
        <w:tab w:val="clear" w:pos="7655"/>
        <w:tab w:val="clear" w:pos="8789"/>
        <w:tab w:val="center" w:pos="4536"/>
        <w:tab w:val="right" w:pos="9072"/>
      </w:tabs>
    </w:pPr>
    <w:rPr>
      <w:rFonts w:ascii="Univers" w:hAnsi="Univers"/>
      <w:szCs w:val="20"/>
    </w:rPr>
  </w:style>
  <w:style w:type="paragraph" w:styleId="Lijstnummering">
    <w:name w:val="List Number"/>
    <w:basedOn w:val="Standaard"/>
    <w:rsid w:val="00EE7BC3"/>
    <w:pPr>
      <w:numPr>
        <w:numId w:val="21"/>
      </w:numPr>
      <w:tabs>
        <w:tab w:val="clear" w:pos="1701"/>
        <w:tab w:val="clear" w:pos="3969"/>
        <w:tab w:val="clear" w:pos="6237"/>
        <w:tab w:val="clear" w:pos="7371"/>
        <w:tab w:val="clear" w:pos="7655"/>
        <w:tab w:val="clear" w:pos="8789"/>
      </w:tabs>
      <w:overflowPunct w:val="0"/>
      <w:autoSpaceDE w:val="0"/>
      <w:autoSpaceDN w:val="0"/>
      <w:adjustRightInd w:val="0"/>
      <w:spacing w:line="280" w:lineRule="atLeast"/>
      <w:textAlignment w:val="baseline"/>
    </w:pPr>
    <w:rPr>
      <w:rFonts w:ascii="Times New Roman" w:hAnsi="Times New Roman"/>
      <w:sz w:val="24"/>
      <w:szCs w:val="20"/>
      <w:lang w:eastAsia="en-US"/>
    </w:rPr>
  </w:style>
  <w:style w:type="character" w:customStyle="1" w:styleId="000Char">
    <w:name w:val="000 Char"/>
    <w:aliases w:val="standaard Char"/>
    <w:basedOn w:val="Standaardalinea-lettertype"/>
    <w:rsid w:val="00EE7BC3"/>
    <w:rPr>
      <w:sz w:val="24"/>
      <w:lang w:val="nl-NL" w:eastAsia="en-US" w:bidi="ar-SA"/>
    </w:rPr>
  </w:style>
  <w:style w:type="paragraph" w:styleId="Documentstructuur">
    <w:name w:val="Document Map"/>
    <w:basedOn w:val="Standaard"/>
    <w:semiHidden/>
    <w:rsid w:val="0063400D"/>
    <w:pPr>
      <w:shd w:val="clear" w:color="auto" w:fill="000080"/>
    </w:pPr>
    <w:rPr>
      <w:rFonts w:ascii="Tahoma" w:hAnsi="Tahoma" w:cs="Tahoma"/>
      <w:szCs w:val="20"/>
    </w:rPr>
  </w:style>
  <w:style w:type="paragraph" w:styleId="Ballontekst">
    <w:name w:val="Balloon Text"/>
    <w:basedOn w:val="Standaard"/>
    <w:semiHidden/>
    <w:rsid w:val="00321C25"/>
    <w:rPr>
      <w:rFonts w:ascii="Tahoma" w:hAnsi="Tahoma" w:cs="Tahoma"/>
      <w:sz w:val="16"/>
      <w:szCs w:val="16"/>
    </w:rPr>
  </w:style>
  <w:style w:type="character" w:customStyle="1" w:styleId="KoptekstChar">
    <w:name w:val="Koptekst Char"/>
    <w:basedOn w:val="Standaardalinea-lettertype"/>
    <w:link w:val="Koptekst"/>
    <w:uiPriority w:val="99"/>
    <w:rsid w:val="00E426E1"/>
    <w:rPr>
      <w:rFonts w:ascii="Univers" w:hAnsi="Univers"/>
    </w:rPr>
  </w:style>
  <w:style w:type="character" w:customStyle="1" w:styleId="Kop3Char">
    <w:name w:val="Kop 3 Char"/>
    <w:basedOn w:val="Standaardalinea-lettertype"/>
    <w:link w:val="Kop3"/>
    <w:rsid w:val="00646129"/>
    <w:rPr>
      <w:rFonts w:ascii="Univers (W1)" w:hAnsi="Univers (W1)"/>
      <w:b/>
      <w:i/>
    </w:rPr>
  </w:style>
  <w:style w:type="paragraph" w:customStyle="1" w:styleId="Lijstalinea1">
    <w:name w:val="Lijstalinea1"/>
    <w:basedOn w:val="Standaard"/>
    <w:rsid w:val="0053293B"/>
    <w:pPr>
      <w:tabs>
        <w:tab w:val="clear" w:pos="1701"/>
        <w:tab w:val="clear" w:pos="3969"/>
        <w:tab w:val="clear" w:pos="6237"/>
        <w:tab w:val="clear" w:pos="7371"/>
        <w:tab w:val="clear" w:pos="7655"/>
        <w:tab w:val="clear" w:pos="8789"/>
      </w:tabs>
      <w:ind w:left="720"/>
      <w:contextualSpacing/>
      <w:jc w:val="left"/>
    </w:pPr>
    <w:rPr>
      <w:rFonts w:ascii="Times New Roman" w:eastAsia="Times New Roman" w:hAnsi="Times New Roman"/>
      <w:sz w:val="24"/>
      <w:lang w:val="en-US" w:eastAsia="en-US"/>
    </w:rPr>
  </w:style>
  <w:style w:type="character" w:styleId="Verwijzingopmerking">
    <w:name w:val="annotation reference"/>
    <w:basedOn w:val="Standaardalinea-lettertype"/>
    <w:rsid w:val="00A339E8"/>
    <w:rPr>
      <w:sz w:val="16"/>
      <w:szCs w:val="16"/>
    </w:rPr>
  </w:style>
  <w:style w:type="paragraph" w:styleId="Tekstopmerking">
    <w:name w:val="annotation text"/>
    <w:basedOn w:val="Standaard"/>
    <w:link w:val="TekstopmerkingChar"/>
    <w:rsid w:val="00A339E8"/>
    <w:rPr>
      <w:szCs w:val="20"/>
    </w:rPr>
  </w:style>
  <w:style w:type="character" w:customStyle="1" w:styleId="TekstopmerkingChar">
    <w:name w:val="Tekst opmerking Char"/>
    <w:basedOn w:val="Standaardalinea-lettertype"/>
    <w:link w:val="Tekstopmerking"/>
    <w:rsid w:val="00A339E8"/>
    <w:rPr>
      <w:rFonts w:ascii="Arial" w:hAnsi="Arial"/>
    </w:rPr>
  </w:style>
  <w:style w:type="paragraph" w:styleId="Onderwerpvanopmerking">
    <w:name w:val="annotation subject"/>
    <w:basedOn w:val="Tekstopmerking"/>
    <w:next w:val="Tekstopmerking"/>
    <w:link w:val="OnderwerpvanopmerkingChar"/>
    <w:rsid w:val="00A339E8"/>
    <w:rPr>
      <w:b/>
      <w:bCs/>
    </w:rPr>
  </w:style>
  <w:style w:type="character" w:customStyle="1" w:styleId="OnderwerpvanopmerkingChar">
    <w:name w:val="Onderwerp van opmerking Char"/>
    <w:basedOn w:val="TekstopmerkingChar"/>
    <w:link w:val="Onderwerpvanopmerking"/>
    <w:rsid w:val="00A339E8"/>
    <w:rPr>
      <w:rFonts w:ascii="Arial" w:hAnsi="Arial"/>
      <w:b/>
      <w:bCs/>
    </w:rPr>
  </w:style>
  <w:style w:type="character" w:customStyle="1" w:styleId="VoettekstChar">
    <w:name w:val="Voettekst Char"/>
    <w:basedOn w:val="Standaardalinea-lettertype"/>
    <w:link w:val="Voettekst"/>
    <w:uiPriority w:val="99"/>
    <w:rsid w:val="007831D6"/>
    <w:rPr>
      <w:rFonts w:ascii="Univers" w:hAnsi="Univers"/>
    </w:rPr>
  </w:style>
  <w:style w:type="paragraph" w:styleId="Lijstalinea">
    <w:name w:val="List Paragraph"/>
    <w:basedOn w:val="Standaard"/>
    <w:uiPriority w:val="34"/>
    <w:qFormat/>
    <w:rsid w:val="00203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5298"/>
    <w:pPr>
      <w:tabs>
        <w:tab w:val="left" w:pos="1701"/>
        <w:tab w:val="left" w:pos="3969"/>
        <w:tab w:val="left" w:pos="6237"/>
        <w:tab w:val="right" w:pos="7371"/>
        <w:tab w:val="left" w:pos="7655"/>
        <w:tab w:val="right" w:pos="8789"/>
      </w:tabs>
      <w:jc w:val="both"/>
    </w:pPr>
    <w:rPr>
      <w:rFonts w:ascii="Arial" w:hAnsi="Arial"/>
      <w:szCs w:val="24"/>
    </w:rPr>
  </w:style>
  <w:style w:type="paragraph" w:styleId="Kop1">
    <w:name w:val="heading 1"/>
    <w:basedOn w:val="Standaard"/>
    <w:next w:val="Standaard"/>
    <w:qFormat/>
    <w:rsid w:val="00EE7BC3"/>
    <w:pPr>
      <w:keepNext/>
      <w:tabs>
        <w:tab w:val="clear" w:pos="1701"/>
        <w:tab w:val="clear" w:pos="3969"/>
        <w:tab w:val="clear" w:pos="6237"/>
        <w:tab w:val="clear" w:pos="7655"/>
        <w:tab w:val="clear" w:pos="8789"/>
        <w:tab w:val="left" w:pos="3119"/>
        <w:tab w:val="right" w:pos="4253"/>
        <w:tab w:val="left" w:pos="4536"/>
        <w:tab w:val="right" w:pos="5670"/>
        <w:tab w:val="left" w:pos="5954"/>
        <w:tab w:val="right" w:pos="7088"/>
        <w:tab w:val="left" w:pos="7371"/>
        <w:tab w:val="right" w:pos="8505"/>
      </w:tabs>
      <w:outlineLvl w:val="0"/>
    </w:pPr>
    <w:rPr>
      <w:rFonts w:ascii="Univers (W1)" w:hAnsi="Univers (W1)"/>
      <w:b/>
      <w:szCs w:val="20"/>
      <w:u w:val="single"/>
    </w:rPr>
  </w:style>
  <w:style w:type="paragraph" w:styleId="Kop2">
    <w:name w:val="heading 2"/>
    <w:basedOn w:val="Standaard"/>
    <w:next w:val="Standaard"/>
    <w:qFormat/>
    <w:rsid w:val="00EE7BC3"/>
    <w:pPr>
      <w:keepNext/>
      <w:tabs>
        <w:tab w:val="clear" w:pos="1701"/>
        <w:tab w:val="clear" w:pos="3969"/>
        <w:tab w:val="clear" w:pos="6237"/>
        <w:tab w:val="clear" w:pos="7655"/>
        <w:tab w:val="clear" w:pos="8789"/>
        <w:tab w:val="left" w:pos="4536"/>
        <w:tab w:val="right" w:pos="5670"/>
        <w:tab w:val="left" w:pos="5954"/>
        <w:tab w:val="right" w:pos="7088"/>
        <w:tab w:val="left" w:pos="7371"/>
        <w:tab w:val="right" w:pos="8505"/>
      </w:tabs>
      <w:outlineLvl w:val="1"/>
    </w:pPr>
    <w:rPr>
      <w:rFonts w:ascii="Univers (W1)" w:hAnsi="Univers (W1)"/>
      <w:b/>
      <w:szCs w:val="20"/>
    </w:rPr>
  </w:style>
  <w:style w:type="paragraph" w:styleId="Kop3">
    <w:name w:val="heading 3"/>
    <w:basedOn w:val="Standaard"/>
    <w:next w:val="Standaard"/>
    <w:link w:val="Kop3Char"/>
    <w:qFormat/>
    <w:rsid w:val="00EE7BC3"/>
    <w:pPr>
      <w:keepNext/>
      <w:tabs>
        <w:tab w:val="clear" w:pos="1701"/>
        <w:tab w:val="clear" w:pos="3969"/>
        <w:tab w:val="clear" w:pos="6237"/>
        <w:tab w:val="clear" w:pos="7655"/>
        <w:tab w:val="clear" w:pos="8789"/>
        <w:tab w:val="left" w:pos="5954"/>
        <w:tab w:val="right" w:pos="7088"/>
        <w:tab w:val="left" w:pos="7371"/>
        <w:tab w:val="right" w:pos="8505"/>
      </w:tabs>
      <w:outlineLvl w:val="2"/>
    </w:pPr>
    <w:rPr>
      <w:rFonts w:ascii="Univers (W1)" w:hAnsi="Univers (W1)"/>
      <w:b/>
      <w:i/>
      <w:szCs w:val="20"/>
    </w:rPr>
  </w:style>
  <w:style w:type="paragraph" w:styleId="Kop4">
    <w:name w:val="heading 4"/>
    <w:basedOn w:val="Standaard"/>
    <w:next w:val="Standaard"/>
    <w:qFormat/>
    <w:rsid w:val="00EE7BC3"/>
    <w:pPr>
      <w:keepNext/>
      <w:jc w:val="center"/>
      <w:outlineLvl w:val="3"/>
    </w:pPr>
    <w:rPr>
      <w:b/>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E7BC3"/>
    <w:pPr>
      <w:tabs>
        <w:tab w:val="clear" w:pos="1701"/>
        <w:tab w:val="clear" w:pos="3969"/>
        <w:tab w:val="clear" w:pos="6237"/>
        <w:tab w:val="clear" w:pos="7371"/>
        <w:tab w:val="clear" w:pos="7655"/>
        <w:tab w:val="clear" w:pos="8789"/>
        <w:tab w:val="center" w:pos="4536"/>
        <w:tab w:val="right" w:pos="9072"/>
      </w:tabs>
    </w:pPr>
    <w:rPr>
      <w:rFonts w:ascii="Univers" w:hAnsi="Univers"/>
      <w:szCs w:val="20"/>
    </w:rPr>
  </w:style>
  <w:style w:type="character" w:styleId="Paginanummer">
    <w:name w:val="page number"/>
    <w:basedOn w:val="Standaardalinea-lettertype"/>
    <w:rsid w:val="00EE7BC3"/>
  </w:style>
  <w:style w:type="paragraph" w:styleId="Voettekst">
    <w:name w:val="footer"/>
    <w:basedOn w:val="Standaard"/>
    <w:link w:val="VoettekstChar"/>
    <w:uiPriority w:val="99"/>
    <w:rsid w:val="00EE7BC3"/>
    <w:pPr>
      <w:tabs>
        <w:tab w:val="clear" w:pos="1701"/>
        <w:tab w:val="clear" w:pos="3969"/>
        <w:tab w:val="clear" w:pos="6237"/>
        <w:tab w:val="clear" w:pos="7371"/>
        <w:tab w:val="clear" w:pos="7655"/>
        <w:tab w:val="clear" w:pos="8789"/>
        <w:tab w:val="center" w:pos="4536"/>
        <w:tab w:val="right" w:pos="9072"/>
      </w:tabs>
    </w:pPr>
    <w:rPr>
      <w:rFonts w:ascii="Univers" w:hAnsi="Univers"/>
      <w:szCs w:val="20"/>
    </w:rPr>
  </w:style>
  <w:style w:type="paragraph" w:styleId="Lijstnummering">
    <w:name w:val="List Number"/>
    <w:basedOn w:val="Standaard"/>
    <w:rsid w:val="00EE7BC3"/>
    <w:pPr>
      <w:numPr>
        <w:numId w:val="21"/>
      </w:numPr>
      <w:tabs>
        <w:tab w:val="clear" w:pos="1701"/>
        <w:tab w:val="clear" w:pos="3969"/>
        <w:tab w:val="clear" w:pos="6237"/>
        <w:tab w:val="clear" w:pos="7371"/>
        <w:tab w:val="clear" w:pos="7655"/>
        <w:tab w:val="clear" w:pos="8789"/>
      </w:tabs>
      <w:overflowPunct w:val="0"/>
      <w:autoSpaceDE w:val="0"/>
      <w:autoSpaceDN w:val="0"/>
      <w:adjustRightInd w:val="0"/>
      <w:spacing w:line="280" w:lineRule="atLeast"/>
      <w:textAlignment w:val="baseline"/>
    </w:pPr>
    <w:rPr>
      <w:rFonts w:ascii="Times New Roman" w:hAnsi="Times New Roman"/>
      <w:sz w:val="24"/>
      <w:szCs w:val="20"/>
      <w:lang w:eastAsia="en-US"/>
    </w:rPr>
  </w:style>
  <w:style w:type="character" w:customStyle="1" w:styleId="000Char">
    <w:name w:val="000 Char"/>
    <w:aliases w:val="standaard Char"/>
    <w:basedOn w:val="Standaardalinea-lettertype"/>
    <w:rsid w:val="00EE7BC3"/>
    <w:rPr>
      <w:sz w:val="24"/>
      <w:lang w:val="nl-NL" w:eastAsia="en-US" w:bidi="ar-SA"/>
    </w:rPr>
  </w:style>
  <w:style w:type="paragraph" w:styleId="Documentstructuur">
    <w:name w:val="Document Map"/>
    <w:basedOn w:val="Standaard"/>
    <w:semiHidden/>
    <w:rsid w:val="0063400D"/>
    <w:pPr>
      <w:shd w:val="clear" w:color="auto" w:fill="000080"/>
    </w:pPr>
    <w:rPr>
      <w:rFonts w:ascii="Tahoma" w:hAnsi="Tahoma" w:cs="Tahoma"/>
      <w:szCs w:val="20"/>
    </w:rPr>
  </w:style>
  <w:style w:type="paragraph" w:styleId="Ballontekst">
    <w:name w:val="Balloon Text"/>
    <w:basedOn w:val="Standaard"/>
    <w:semiHidden/>
    <w:rsid w:val="00321C25"/>
    <w:rPr>
      <w:rFonts w:ascii="Tahoma" w:hAnsi="Tahoma" w:cs="Tahoma"/>
      <w:sz w:val="16"/>
      <w:szCs w:val="16"/>
    </w:rPr>
  </w:style>
  <w:style w:type="character" w:customStyle="1" w:styleId="KoptekstChar">
    <w:name w:val="Koptekst Char"/>
    <w:basedOn w:val="Standaardalinea-lettertype"/>
    <w:link w:val="Koptekst"/>
    <w:uiPriority w:val="99"/>
    <w:rsid w:val="00E426E1"/>
    <w:rPr>
      <w:rFonts w:ascii="Univers" w:hAnsi="Univers"/>
    </w:rPr>
  </w:style>
  <w:style w:type="character" w:customStyle="1" w:styleId="Kop3Char">
    <w:name w:val="Kop 3 Char"/>
    <w:basedOn w:val="Standaardalinea-lettertype"/>
    <w:link w:val="Kop3"/>
    <w:rsid w:val="00646129"/>
    <w:rPr>
      <w:rFonts w:ascii="Univers (W1)" w:hAnsi="Univers (W1)"/>
      <w:b/>
      <w:i/>
    </w:rPr>
  </w:style>
  <w:style w:type="paragraph" w:customStyle="1" w:styleId="Lijstalinea1">
    <w:name w:val="Lijstalinea1"/>
    <w:basedOn w:val="Standaard"/>
    <w:rsid w:val="0053293B"/>
    <w:pPr>
      <w:tabs>
        <w:tab w:val="clear" w:pos="1701"/>
        <w:tab w:val="clear" w:pos="3969"/>
        <w:tab w:val="clear" w:pos="6237"/>
        <w:tab w:val="clear" w:pos="7371"/>
        <w:tab w:val="clear" w:pos="7655"/>
        <w:tab w:val="clear" w:pos="8789"/>
      </w:tabs>
      <w:ind w:left="720"/>
      <w:contextualSpacing/>
      <w:jc w:val="left"/>
    </w:pPr>
    <w:rPr>
      <w:rFonts w:ascii="Times New Roman" w:eastAsia="Times New Roman" w:hAnsi="Times New Roman"/>
      <w:sz w:val="24"/>
      <w:lang w:val="en-US" w:eastAsia="en-US"/>
    </w:rPr>
  </w:style>
  <w:style w:type="character" w:styleId="Verwijzingopmerking">
    <w:name w:val="annotation reference"/>
    <w:basedOn w:val="Standaardalinea-lettertype"/>
    <w:rsid w:val="00A339E8"/>
    <w:rPr>
      <w:sz w:val="16"/>
      <w:szCs w:val="16"/>
    </w:rPr>
  </w:style>
  <w:style w:type="paragraph" w:styleId="Tekstopmerking">
    <w:name w:val="annotation text"/>
    <w:basedOn w:val="Standaard"/>
    <w:link w:val="TekstopmerkingChar"/>
    <w:rsid w:val="00A339E8"/>
    <w:rPr>
      <w:szCs w:val="20"/>
    </w:rPr>
  </w:style>
  <w:style w:type="character" w:customStyle="1" w:styleId="TekstopmerkingChar">
    <w:name w:val="Tekst opmerking Char"/>
    <w:basedOn w:val="Standaardalinea-lettertype"/>
    <w:link w:val="Tekstopmerking"/>
    <w:rsid w:val="00A339E8"/>
    <w:rPr>
      <w:rFonts w:ascii="Arial" w:hAnsi="Arial"/>
    </w:rPr>
  </w:style>
  <w:style w:type="paragraph" w:styleId="Onderwerpvanopmerking">
    <w:name w:val="annotation subject"/>
    <w:basedOn w:val="Tekstopmerking"/>
    <w:next w:val="Tekstopmerking"/>
    <w:link w:val="OnderwerpvanopmerkingChar"/>
    <w:rsid w:val="00A339E8"/>
    <w:rPr>
      <w:b/>
      <w:bCs/>
    </w:rPr>
  </w:style>
  <w:style w:type="character" w:customStyle="1" w:styleId="OnderwerpvanopmerkingChar">
    <w:name w:val="Onderwerp van opmerking Char"/>
    <w:basedOn w:val="TekstopmerkingChar"/>
    <w:link w:val="Onderwerpvanopmerking"/>
    <w:rsid w:val="00A339E8"/>
    <w:rPr>
      <w:rFonts w:ascii="Arial" w:hAnsi="Arial"/>
      <w:b/>
      <w:bCs/>
    </w:rPr>
  </w:style>
  <w:style w:type="character" w:customStyle="1" w:styleId="VoettekstChar">
    <w:name w:val="Voettekst Char"/>
    <w:basedOn w:val="Standaardalinea-lettertype"/>
    <w:link w:val="Voettekst"/>
    <w:uiPriority w:val="99"/>
    <w:rsid w:val="007831D6"/>
    <w:rPr>
      <w:rFonts w:ascii="Univers" w:hAnsi="Univers"/>
    </w:rPr>
  </w:style>
  <w:style w:type="paragraph" w:styleId="Lijstalinea">
    <w:name w:val="List Paragraph"/>
    <w:basedOn w:val="Standaard"/>
    <w:uiPriority w:val="34"/>
    <w:qFormat/>
    <w:rsid w:val="00203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702">
      <w:bodyDiv w:val="1"/>
      <w:marLeft w:val="0"/>
      <w:marRight w:val="0"/>
      <w:marTop w:val="0"/>
      <w:marBottom w:val="0"/>
      <w:divBdr>
        <w:top w:val="none" w:sz="0" w:space="0" w:color="auto"/>
        <w:left w:val="none" w:sz="0" w:space="0" w:color="auto"/>
        <w:bottom w:val="none" w:sz="0" w:space="0" w:color="auto"/>
        <w:right w:val="none" w:sz="0" w:space="0" w:color="auto"/>
      </w:divBdr>
    </w:div>
    <w:div w:id="87241115">
      <w:bodyDiv w:val="1"/>
      <w:marLeft w:val="0"/>
      <w:marRight w:val="0"/>
      <w:marTop w:val="0"/>
      <w:marBottom w:val="0"/>
      <w:divBdr>
        <w:top w:val="none" w:sz="0" w:space="0" w:color="auto"/>
        <w:left w:val="none" w:sz="0" w:space="0" w:color="auto"/>
        <w:bottom w:val="none" w:sz="0" w:space="0" w:color="auto"/>
        <w:right w:val="none" w:sz="0" w:space="0" w:color="auto"/>
      </w:divBdr>
    </w:div>
    <w:div w:id="343749717">
      <w:bodyDiv w:val="1"/>
      <w:marLeft w:val="0"/>
      <w:marRight w:val="0"/>
      <w:marTop w:val="0"/>
      <w:marBottom w:val="0"/>
      <w:divBdr>
        <w:top w:val="none" w:sz="0" w:space="0" w:color="auto"/>
        <w:left w:val="none" w:sz="0" w:space="0" w:color="auto"/>
        <w:bottom w:val="none" w:sz="0" w:space="0" w:color="auto"/>
        <w:right w:val="none" w:sz="0" w:space="0" w:color="auto"/>
      </w:divBdr>
    </w:div>
    <w:div w:id="368071540">
      <w:bodyDiv w:val="1"/>
      <w:marLeft w:val="0"/>
      <w:marRight w:val="0"/>
      <w:marTop w:val="0"/>
      <w:marBottom w:val="0"/>
      <w:divBdr>
        <w:top w:val="none" w:sz="0" w:space="0" w:color="auto"/>
        <w:left w:val="none" w:sz="0" w:space="0" w:color="auto"/>
        <w:bottom w:val="none" w:sz="0" w:space="0" w:color="auto"/>
        <w:right w:val="none" w:sz="0" w:space="0" w:color="auto"/>
      </w:divBdr>
    </w:div>
    <w:div w:id="380250678">
      <w:bodyDiv w:val="1"/>
      <w:marLeft w:val="0"/>
      <w:marRight w:val="0"/>
      <w:marTop w:val="0"/>
      <w:marBottom w:val="0"/>
      <w:divBdr>
        <w:top w:val="none" w:sz="0" w:space="0" w:color="auto"/>
        <w:left w:val="none" w:sz="0" w:space="0" w:color="auto"/>
        <w:bottom w:val="none" w:sz="0" w:space="0" w:color="auto"/>
        <w:right w:val="none" w:sz="0" w:space="0" w:color="auto"/>
      </w:divBdr>
    </w:div>
    <w:div w:id="406421208">
      <w:bodyDiv w:val="1"/>
      <w:marLeft w:val="0"/>
      <w:marRight w:val="0"/>
      <w:marTop w:val="0"/>
      <w:marBottom w:val="0"/>
      <w:divBdr>
        <w:top w:val="none" w:sz="0" w:space="0" w:color="auto"/>
        <w:left w:val="none" w:sz="0" w:space="0" w:color="auto"/>
        <w:bottom w:val="none" w:sz="0" w:space="0" w:color="auto"/>
        <w:right w:val="none" w:sz="0" w:space="0" w:color="auto"/>
      </w:divBdr>
    </w:div>
    <w:div w:id="417479750">
      <w:bodyDiv w:val="1"/>
      <w:marLeft w:val="0"/>
      <w:marRight w:val="0"/>
      <w:marTop w:val="0"/>
      <w:marBottom w:val="0"/>
      <w:divBdr>
        <w:top w:val="none" w:sz="0" w:space="0" w:color="auto"/>
        <w:left w:val="none" w:sz="0" w:space="0" w:color="auto"/>
        <w:bottom w:val="none" w:sz="0" w:space="0" w:color="auto"/>
        <w:right w:val="none" w:sz="0" w:space="0" w:color="auto"/>
      </w:divBdr>
    </w:div>
    <w:div w:id="430517410">
      <w:bodyDiv w:val="1"/>
      <w:marLeft w:val="0"/>
      <w:marRight w:val="0"/>
      <w:marTop w:val="0"/>
      <w:marBottom w:val="0"/>
      <w:divBdr>
        <w:top w:val="none" w:sz="0" w:space="0" w:color="auto"/>
        <w:left w:val="none" w:sz="0" w:space="0" w:color="auto"/>
        <w:bottom w:val="none" w:sz="0" w:space="0" w:color="auto"/>
        <w:right w:val="none" w:sz="0" w:space="0" w:color="auto"/>
      </w:divBdr>
    </w:div>
    <w:div w:id="451873110">
      <w:bodyDiv w:val="1"/>
      <w:marLeft w:val="0"/>
      <w:marRight w:val="0"/>
      <w:marTop w:val="0"/>
      <w:marBottom w:val="0"/>
      <w:divBdr>
        <w:top w:val="none" w:sz="0" w:space="0" w:color="auto"/>
        <w:left w:val="none" w:sz="0" w:space="0" w:color="auto"/>
        <w:bottom w:val="none" w:sz="0" w:space="0" w:color="auto"/>
        <w:right w:val="none" w:sz="0" w:space="0" w:color="auto"/>
      </w:divBdr>
    </w:div>
    <w:div w:id="484856771">
      <w:bodyDiv w:val="1"/>
      <w:marLeft w:val="0"/>
      <w:marRight w:val="0"/>
      <w:marTop w:val="0"/>
      <w:marBottom w:val="0"/>
      <w:divBdr>
        <w:top w:val="none" w:sz="0" w:space="0" w:color="auto"/>
        <w:left w:val="none" w:sz="0" w:space="0" w:color="auto"/>
        <w:bottom w:val="none" w:sz="0" w:space="0" w:color="auto"/>
        <w:right w:val="none" w:sz="0" w:space="0" w:color="auto"/>
      </w:divBdr>
    </w:div>
    <w:div w:id="544634259">
      <w:bodyDiv w:val="1"/>
      <w:marLeft w:val="0"/>
      <w:marRight w:val="0"/>
      <w:marTop w:val="0"/>
      <w:marBottom w:val="0"/>
      <w:divBdr>
        <w:top w:val="none" w:sz="0" w:space="0" w:color="auto"/>
        <w:left w:val="none" w:sz="0" w:space="0" w:color="auto"/>
        <w:bottom w:val="none" w:sz="0" w:space="0" w:color="auto"/>
        <w:right w:val="none" w:sz="0" w:space="0" w:color="auto"/>
      </w:divBdr>
    </w:div>
    <w:div w:id="590044744">
      <w:bodyDiv w:val="1"/>
      <w:marLeft w:val="0"/>
      <w:marRight w:val="0"/>
      <w:marTop w:val="0"/>
      <w:marBottom w:val="0"/>
      <w:divBdr>
        <w:top w:val="none" w:sz="0" w:space="0" w:color="auto"/>
        <w:left w:val="none" w:sz="0" w:space="0" w:color="auto"/>
        <w:bottom w:val="none" w:sz="0" w:space="0" w:color="auto"/>
        <w:right w:val="none" w:sz="0" w:space="0" w:color="auto"/>
      </w:divBdr>
    </w:div>
    <w:div w:id="615722582">
      <w:bodyDiv w:val="1"/>
      <w:marLeft w:val="0"/>
      <w:marRight w:val="0"/>
      <w:marTop w:val="0"/>
      <w:marBottom w:val="0"/>
      <w:divBdr>
        <w:top w:val="none" w:sz="0" w:space="0" w:color="auto"/>
        <w:left w:val="none" w:sz="0" w:space="0" w:color="auto"/>
        <w:bottom w:val="none" w:sz="0" w:space="0" w:color="auto"/>
        <w:right w:val="none" w:sz="0" w:space="0" w:color="auto"/>
      </w:divBdr>
    </w:div>
    <w:div w:id="662201646">
      <w:bodyDiv w:val="1"/>
      <w:marLeft w:val="0"/>
      <w:marRight w:val="0"/>
      <w:marTop w:val="0"/>
      <w:marBottom w:val="0"/>
      <w:divBdr>
        <w:top w:val="none" w:sz="0" w:space="0" w:color="auto"/>
        <w:left w:val="none" w:sz="0" w:space="0" w:color="auto"/>
        <w:bottom w:val="none" w:sz="0" w:space="0" w:color="auto"/>
        <w:right w:val="none" w:sz="0" w:space="0" w:color="auto"/>
      </w:divBdr>
    </w:div>
    <w:div w:id="673337480">
      <w:bodyDiv w:val="1"/>
      <w:marLeft w:val="0"/>
      <w:marRight w:val="0"/>
      <w:marTop w:val="0"/>
      <w:marBottom w:val="0"/>
      <w:divBdr>
        <w:top w:val="none" w:sz="0" w:space="0" w:color="auto"/>
        <w:left w:val="none" w:sz="0" w:space="0" w:color="auto"/>
        <w:bottom w:val="none" w:sz="0" w:space="0" w:color="auto"/>
        <w:right w:val="none" w:sz="0" w:space="0" w:color="auto"/>
      </w:divBdr>
    </w:div>
    <w:div w:id="687826916">
      <w:bodyDiv w:val="1"/>
      <w:marLeft w:val="0"/>
      <w:marRight w:val="0"/>
      <w:marTop w:val="0"/>
      <w:marBottom w:val="0"/>
      <w:divBdr>
        <w:top w:val="none" w:sz="0" w:space="0" w:color="auto"/>
        <w:left w:val="none" w:sz="0" w:space="0" w:color="auto"/>
        <w:bottom w:val="none" w:sz="0" w:space="0" w:color="auto"/>
        <w:right w:val="none" w:sz="0" w:space="0" w:color="auto"/>
      </w:divBdr>
    </w:div>
    <w:div w:id="690302994">
      <w:bodyDiv w:val="1"/>
      <w:marLeft w:val="0"/>
      <w:marRight w:val="0"/>
      <w:marTop w:val="0"/>
      <w:marBottom w:val="0"/>
      <w:divBdr>
        <w:top w:val="none" w:sz="0" w:space="0" w:color="auto"/>
        <w:left w:val="none" w:sz="0" w:space="0" w:color="auto"/>
        <w:bottom w:val="none" w:sz="0" w:space="0" w:color="auto"/>
        <w:right w:val="none" w:sz="0" w:space="0" w:color="auto"/>
      </w:divBdr>
    </w:div>
    <w:div w:id="704793767">
      <w:bodyDiv w:val="1"/>
      <w:marLeft w:val="0"/>
      <w:marRight w:val="0"/>
      <w:marTop w:val="0"/>
      <w:marBottom w:val="0"/>
      <w:divBdr>
        <w:top w:val="none" w:sz="0" w:space="0" w:color="auto"/>
        <w:left w:val="none" w:sz="0" w:space="0" w:color="auto"/>
        <w:bottom w:val="none" w:sz="0" w:space="0" w:color="auto"/>
        <w:right w:val="none" w:sz="0" w:space="0" w:color="auto"/>
      </w:divBdr>
    </w:div>
    <w:div w:id="754857849">
      <w:bodyDiv w:val="1"/>
      <w:marLeft w:val="0"/>
      <w:marRight w:val="0"/>
      <w:marTop w:val="0"/>
      <w:marBottom w:val="0"/>
      <w:divBdr>
        <w:top w:val="none" w:sz="0" w:space="0" w:color="auto"/>
        <w:left w:val="none" w:sz="0" w:space="0" w:color="auto"/>
        <w:bottom w:val="none" w:sz="0" w:space="0" w:color="auto"/>
        <w:right w:val="none" w:sz="0" w:space="0" w:color="auto"/>
      </w:divBdr>
    </w:div>
    <w:div w:id="802767907">
      <w:bodyDiv w:val="1"/>
      <w:marLeft w:val="0"/>
      <w:marRight w:val="0"/>
      <w:marTop w:val="0"/>
      <w:marBottom w:val="0"/>
      <w:divBdr>
        <w:top w:val="none" w:sz="0" w:space="0" w:color="auto"/>
        <w:left w:val="none" w:sz="0" w:space="0" w:color="auto"/>
        <w:bottom w:val="none" w:sz="0" w:space="0" w:color="auto"/>
        <w:right w:val="none" w:sz="0" w:space="0" w:color="auto"/>
      </w:divBdr>
    </w:div>
    <w:div w:id="810905152">
      <w:bodyDiv w:val="1"/>
      <w:marLeft w:val="0"/>
      <w:marRight w:val="0"/>
      <w:marTop w:val="0"/>
      <w:marBottom w:val="0"/>
      <w:divBdr>
        <w:top w:val="none" w:sz="0" w:space="0" w:color="auto"/>
        <w:left w:val="none" w:sz="0" w:space="0" w:color="auto"/>
        <w:bottom w:val="none" w:sz="0" w:space="0" w:color="auto"/>
        <w:right w:val="none" w:sz="0" w:space="0" w:color="auto"/>
      </w:divBdr>
    </w:div>
    <w:div w:id="821891244">
      <w:bodyDiv w:val="1"/>
      <w:marLeft w:val="0"/>
      <w:marRight w:val="0"/>
      <w:marTop w:val="0"/>
      <w:marBottom w:val="0"/>
      <w:divBdr>
        <w:top w:val="none" w:sz="0" w:space="0" w:color="auto"/>
        <w:left w:val="none" w:sz="0" w:space="0" w:color="auto"/>
        <w:bottom w:val="none" w:sz="0" w:space="0" w:color="auto"/>
        <w:right w:val="none" w:sz="0" w:space="0" w:color="auto"/>
      </w:divBdr>
    </w:div>
    <w:div w:id="847133800">
      <w:bodyDiv w:val="1"/>
      <w:marLeft w:val="0"/>
      <w:marRight w:val="0"/>
      <w:marTop w:val="0"/>
      <w:marBottom w:val="0"/>
      <w:divBdr>
        <w:top w:val="none" w:sz="0" w:space="0" w:color="auto"/>
        <w:left w:val="none" w:sz="0" w:space="0" w:color="auto"/>
        <w:bottom w:val="none" w:sz="0" w:space="0" w:color="auto"/>
        <w:right w:val="none" w:sz="0" w:space="0" w:color="auto"/>
      </w:divBdr>
    </w:div>
    <w:div w:id="884949582">
      <w:bodyDiv w:val="1"/>
      <w:marLeft w:val="0"/>
      <w:marRight w:val="0"/>
      <w:marTop w:val="0"/>
      <w:marBottom w:val="0"/>
      <w:divBdr>
        <w:top w:val="none" w:sz="0" w:space="0" w:color="auto"/>
        <w:left w:val="none" w:sz="0" w:space="0" w:color="auto"/>
        <w:bottom w:val="none" w:sz="0" w:space="0" w:color="auto"/>
        <w:right w:val="none" w:sz="0" w:space="0" w:color="auto"/>
      </w:divBdr>
    </w:div>
    <w:div w:id="904950880">
      <w:bodyDiv w:val="1"/>
      <w:marLeft w:val="0"/>
      <w:marRight w:val="0"/>
      <w:marTop w:val="0"/>
      <w:marBottom w:val="0"/>
      <w:divBdr>
        <w:top w:val="none" w:sz="0" w:space="0" w:color="auto"/>
        <w:left w:val="none" w:sz="0" w:space="0" w:color="auto"/>
        <w:bottom w:val="none" w:sz="0" w:space="0" w:color="auto"/>
        <w:right w:val="none" w:sz="0" w:space="0" w:color="auto"/>
      </w:divBdr>
    </w:div>
    <w:div w:id="921991614">
      <w:bodyDiv w:val="1"/>
      <w:marLeft w:val="0"/>
      <w:marRight w:val="0"/>
      <w:marTop w:val="0"/>
      <w:marBottom w:val="0"/>
      <w:divBdr>
        <w:top w:val="none" w:sz="0" w:space="0" w:color="auto"/>
        <w:left w:val="none" w:sz="0" w:space="0" w:color="auto"/>
        <w:bottom w:val="none" w:sz="0" w:space="0" w:color="auto"/>
        <w:right w:val="none" w:sz="0" w:space="0" w:color="auto"/>
      </w:divBdr>
    </w:div>
    <w:div w:id="1008798080">
      <w:bodyDiv w:val="1"/>
      <w:marLeft w:val="0"/>
      <w:marRight w:val="0"/>
      <w:marTop w:val="0"/>
      <w:marBottom w:val="0"/>
      <w:divBdr>
        <w:top w:val="none" w:sz="0" w:space="0" w:color="auto"/>
        <w:left w:val="none" w:sz="0" w:space="0" w:color="auto"/>
        <w:bottom w:val="none" w:sz="0" w:space="0" w:color="auto"/>
        <w:right w:val="none" w:sz="0" w:space="0" w:color="auto"/>
      </w:divBdr>
    </w:div>
    <w:div w:id="1009018808">
      <w:bodyDiv w:val="1"/>
      <w:marLeft w:val="0"/>
      <w:marRight w:val="0"/>
      <w:marTop w:val="0"/>
      <w:marBottom w:val="0"/>
      <w:divBdr>
        <w:top w:val="none" w:sz="0" w:space="0" w:color="auto"/>
        <w:left w:val="none" w:sz="0" w:space="0" w:color="auto"/>
        <w:bottom w:val="none" w:sz="0" w:space="0" w:color="auto"/>
        <w:right w:val="none" w:sz="0" w:space="0" w:color="auto"/>
      </w:divBdr>
    </w:div>
    <w:div w:id="1009451425">
      <w:bodyDiv w:val="1"/>
      <w:marLeft w:val="0"/>
      <w:marRight w:val="0"/>
      <w:marTop w:val="0"/>
      <w:marBottom w:val="0"/>
      <w:divBdr>
        <w:top w:val="none" w:sz="0" w:space="0" w:color="auto"/>
        <w:left w:val="none" w:sz="0" w:space="0" w:color="auto"/>
        <w:bottom w:val="none" w:sz="0" w:space="0" w:color="auto"/>
        <w:right w:val="none" w:sz="0" w:space="0" w:color="auto"/>
      </w:divBdr>
    </w:div>
    <w:div w:id="1103233179">
      <w:bodyDiv w:val="1"/>
      <w:marLeft w:val="0"/>
      <w:marRight w:val="0"/>
      <w:marTop w:val="0"/>
      <w:marBottom w:val="0"/>
      <w:divBdr>
        <w:top w:val="none" w:sz="0" w:space="0" w:color="auto"/>
        <w:left w:val="none" w:sz="0" w:space="0" w:color="auto"/>
        <w:bottom w:val="none" w:sz="0" w:space="0" w:color="auto"/>
        <w:right w:val="none" w:sz="0" w:space="0" w:color="auto"/>
      </w:divBdr>
    </w:div>
    <w:div w:id="1129475498">
      <w:bodyDiv w:val="1"/>
      <w:marLeft w:val="0"/>
      <w:marRight w:val="0"/>
      <w:marTop w:val="0"/>
      <w:marBottom w:val="0"/>
      <w:divBdr>
        <w:top w:val="none" w:sz="0" w:space="0" w:color="auto"/>
        <w:left w:val="none" w:sz="0" w:space="0" w:color="auto"/>
        <w:bottom w:val="none" w:sz="0" w:space="0" w:color="auto"/>
        <w:right w:val="none" w:sz="0" w:space="0" w:color="auto"/>
      </w:divBdr>
    </w:div>
    <w:div w:id="1154180894">
      <w:bodyDiv w:val="1"/>
      <w:marLeft w:val="0"/>
      <w:marRight w:val="0"/>
      <w:marTop w:val="0"/>
      <w:marBottom w:val="0"/>
      <w:divBdr>
        <w:top w:val="none" w:sz="0" w:space="0" w:color="auto"/>
        <w:left w:val="none" w:sz="0" w:space="0" w:color="auto"/>
        <w:bottom w:val="none" w:sz="0" w:space="0" w:color="auto"/>
        <w:right w:val="none" w:sz="0" w:space="0" w:color="auto"/>
      </w:divBdr>
    </w:div>
    <w:div w:id="1156343026">
      <w:bodyDiv w:val="1"/>
      <w:marLeft w:val="0"/>
      <w:marRight w:val="0"/>
      <w:marTop w:val="0"/>
      <w:marBottom w:val="0"/>
      <w:divBdr>
        <w:top w:val="none" w:sz="0" w:space="0" w:color="auto"/>
        <w:left w:val="none" w:sz="0" w:space="0" w:color="auto"/>
        <w:bottom w:val="none" w:sz="0" w:space="0" w:color="auto"/>
        <w:right w:val="none" w:sz="0" w:space="0" w:color="auto"/>
      </w:divBdr>
    </w:div>
    <w:div w:id="1165628205">
      <w:bodyDiv w:val="1"/>
      <w:marLeft w:val="0"/>
      <w:marRight w:val="0"/>
      <w:marTop w:val="0"/>
      <w:marBottom w:val="0"/>
      <w:divBdr>
        <w:top w:val="none" w:sz="0" w:space="0" w:color="auto"/>
        <w:left w:val="none" w:sz="0" w:space="0" w:color="auto"/>
        <w:bottom w:val="none" w:sz="0" w:space="0" w:color="auto"/>
        <w:right w:val="none" w:sz="0" w:space="0" w:color="auto"/>
      </w:divBdr>
    </w:div>
    <w:div w:id="1202477644">
      <w:bodyDiv w:val="1"/>
      <w:marLeft w:val="0"/>
      <w:marRight w:val="0"/>
      <w:marTop w:val="0"/>
      <w:marBottom w:val="0"/>
      <w:divBdr>
        <w:top w:val="none" w:sz="0" w:space="0" w:color="auto"/>
        <w:left w:val="none" w:sz="0" w:space="0" w:color="auto"/>
        <w:bottom w:val="none" w:sz="0" w:space="0" w:color="auto"/>
        <w:right w:val="none" w:sz="0" w:space="0" w:color="auto"/>
      </w:divBdr>
    </w:div>
    <w:div w:id="1224373105">
      <w:bodyDiv w:val="1"/>
      <w:marLeft w:val="0"/>
      <w:marRight w:val="0"/>
      <w:marTop w:val="0"/>
      <w:marBottom w:val="0"/>
      <w:divBdr>
        <w:top w:val="none" w:sz="0" w:space="0" w:color="auto"/>
        <w:left w:val="none" w:sz="0" w:space="0" w:color="auto"/>
        <w:bottom w:val="none" w:sz="0" w:space="0" w:color="auto"/>
        <w:right w:val="none" w:sz="0" w:space="0" w:color="auto"/>
      </w:divBdr>
    </w:div>
    <w:div w:id="1235357207">
      <w:bodyDiv w:val="1"/>
      <w:marLeft w:val="0"/>
      <w:marRight w:val="0"/>
      <w:marTop w:val="0"/>
      <w:marBottom w:val="0"/>
      <w:divBdr>
        <w:top w:val="none" w:sz="0" w:space="0" w:color="auto"/>
        <w:left w:val="none" w:sz="0" w:space="0" w:color="auto"/>
        <w:bottom w:val="none" w:sz="0" w:space="0" w:color="auto"/>
        <w:right w:val="none" w:sz="0" w:space="0" w:color="auto"/>
      </w:divBdr>
    </w:div>
    <w:div w:id="1255238163">
      <w:bodyDiv w:val="1"/>
      <w:marLeft w:val="0"/>
      <w:marRight w:val="0"/>
      <w:marTop w:val="0"/>
      <w:marBottom w:val="0"/>
      <w:divBdr>
        <w:top w:val="none" w:sz="0" w:space="0" w:color="auto"/>
        <w:left w:val="none" w:sz="0" w:space="0" w:color="auto"/>
        <w:bottom w:val="none" w:sz="0" w:space="0" w:color="auto"/>
        <w:right w:val="none" w:sz="0" w:space="0" w:color="auto"/>
      </w:divBdr>
    </w:div>
    <w:div w:id="1319772200">
      <w:bodyDiv w:val="1"/>
      <w:marLeft w:val="0"/>
      <w:marRight w:val="0"/>
      <w:marTop w:val="0"/>
      <w:marBottom w:val="0"/>
      <w:divBdr>
        <w:top w:val="none" w:sz="0" w:space="0" w:color="auto"/>
        <w:left w:val="none" w:sz="0" w:space="0" w:color="auto"/>
        <w:bottom w:val="none" w:sz="0" w:space="0" w:color="auto"/>
        <w:right w:val="none" w:sz="0" w:space="0" w:color="auto"/>
      </w:divBdr>
    </w:div>
    <w:div w:id="1338120598">
      <w:bodyDiv w:val="1"/>
      <w:marLeft w:val="0"/>
      <w:marRight w:val="0"/>
      <w:marTop w:val="0"/>
      <w:marBottom w:val="0"/>
      <w:divBdr>
        <w:top w:val="none" w:sz="0" w:space="0" w:color="auto"/>
        <w:left w:val="none" w:sz="0" w:space="0" w:color="auto"/>
        <w:bottom w:val="none" w:sz="0" w:space="0" w:color="auto"/>
        <w:right w:val="none" w:sz="0" w:space="0" w:color="auto"/>
      </w:divBdr>
    </w:div>
    <w:div w:id="1365211141">
      <w:bodyDiv w:val="1"/>
      <w:marLeft w:val="0"/>
      <w:marRight w:val="0"/>
      <w:marTop w:val="0"/>
      <w:marBottom w:val="0"/>
      <w:divBdr>
        <w:top w:val="none" w:sz="0" w:space="0" w:color="auto"/>
        <w:left w:val="none" w:sz="0" w:space="0" w:color="auto"/>
        <w:bottom w:val="none" w:sz="0" w:space="0" w:color="auto"/>
        <w:right w:val="none" w:sz="0" w:space="0" w:color="auto"/>
      </w:divBdr>
    </w:div>
    <w:div w:id="1412585440">
      <w:bodyDiv w:val="1"/>
      <w:marLeft w:val="0"/>
      <w:marRight w:val="0"/>
      <w:marTop w:val="0"/>
      <w:marBottom w:val="0"/>
      <w:divBdr>
        <w:top w:val="none" w:sz="0" w:space="0" w:color="auto"/>
        <w:left w:val="none" w:sz="0" w:space="0" w:color="auto"/>
        <w:bottom w:val="none" w:sz="0" w:space="0" w:color="auto"/>
        <w:right w:val="none" w:sz="0" w:space="0" w:color="auto"/>
      </w:divBdr>
    </w:div>
    <w:div w:id="1440561159">
      <w:bodyDiv w:val="1"/>
      <w:marLeft w:val="0"/>
      <w:marRight w:val="0"/>
      <w:marTop w:val="0"/>
      <w:marBottom w:val="0"/>
      <w:divBdr>
        <w:top w:val="none" w:sz="0" w:space="0" w:color="auto"/>
        <w:left w:val="none" w:sz="0" w:space="0" w:color="auto"/>
        <w:bottom w:val="none" w:sz="0" w:space="0" w:color="auto"/>
        <w:right w:val="none" w:sz="0" w:space="0" w:color="auto"/>
      </w:divBdr>
    </w:div>
    <w:div w:id="1469199761">
      <w:bodyDiv w:val="1"/>
      <w:marLeft w:val="0"/>
      <w:marRight w:val="0"/>
      <w:marTop w:val="0"/>
      <w:marBottom w:val="0"/>
      <w:divBdr>
        <w:top w:val="none" w:sz="0" w:space="0" w:color="auto"/>
        <w:left w:val="none" w:sz="0" w:space="0" w:color="auto"/>
        <w:bottom w:val="none" w:sz="0" w:space="0" w:color="auto"/>
        <w:right w:val="none" w:sz="0" w:space="0" w:color="auto"/>
      </w:divBdr>
    </w:div>
    <w:div w:id="1488667667">
      <w:bodyDiv w:val="1"/>
      <w:marLeft w:val="0"/>
      <w:marRight w:val="0"/>
      <w:marTop w:val="0"/>
      <w:marBottom w:val="0"/>
      <w:divBdr>
        <w:top w:val="none" w:sz="0" w:space="0" w:color="auto"/>
        <w:left w:val="none" w:sz="0" w:space="0" w:color="auto"/>
        <w:bottom w:val="none" w:sz="0" w:space="0" w:color="auto"/>
        <w:right w:val="none" w:sz="0" w:space="0" w:color="auto"/>
      </w:divBdr>
    </w:div>
    <w:div w:id="1516263388">
      <w:bodyDiv w:val="1"/>
      <w:marLeft w:val="0"/>
      <w:marRight w:val="0"/>
      <w:marTop w:val="0"/>
      <w:marBottom w:val="0"/>
      <w:divBdr>
        <w:top w:val="none" w:sz="0" w:space="0" w:color="auto"/>
        <w:left w:val="none" w:sz="0" w:space="0" w:color="auto"/>
        <w:bottom w:val="none" w:sz="0" w:space="0" w:color="auto"/>
        <w:right w:val="none" w:sz="0" w:space="0" w:color="auto"/>
      </w:divBdr>
    </w:div>
    <w:div w:id="1571387117">
      <w:bodyDiv w:val="1"/>
      <w:marLeft w:val="0"/>
      <w:marRight w:val="0"/>
      <w:marTop w:val="0"/>
      <w:marBottom w:val="0"/>
      <w:divBdr>
        <w:top w:val="none" w:sz="0" w:space="0" w:color="auto"/>
        <w:left w:val="none" w:sz="0" w:space="0" w:color="auto"/>
        <w:bottom w:val="none" w:sz="0" w:space="0" w:color="auto"/>
        <w:right w:val="none" w:sz="0" w:space="0" w:color="auto"/>
      </w:divBdr>
    </w:div>
    <w:div w:id="1624143756">
      <w:bodyDiv w:val="1"/>
      <w:marLeft w:val="0"/>
      <w:marRight w:val="0"/>
      <w:marTop w:val="0"/>
      <w:marBottom w:val="0"/>
      <w:divBdr>
        <w:top w:val="none" w:sz="0" w:space="0" w:color="auto"/>
        <w:left w:val="none" w:sz="0" w:space="0" w:color="auto"/>
        <w:bottom w:val="none" w:sz="0" w:space="0" w:color="auto"/>
        <w:right w:val="none" w:sz="0" w:space="0" w:color="auto"/>
      </w:divBdr>
    </w:div>
    <w:div w:id="1648508553">
      <w:bodyDiv w:val="1"/>
      <w:marLeft w:val="0"/>
      <w:marRight w:val="0"/>
      <w:marTop w:val="0"/>
      <w:marBottom w:val="0"/>
      <w:divBdr>
        <w:top w:val="none" w:sz="0" w:space="0" w:color="auto"/>
        <w:left w:val="none" w:sz="0" w:space="0" w:color="auto"/>
        <w:bottom w:val="none" w:sz="0" w:space="0" w:color="auto"/>
        <w:right w:val="none" w:sz="0" w:space="0" w:color="auto"/>
      </w:divBdr>
    </w:div>
    <w:div w:id="1709644420">
      <w:bodyDiv w:val="1"/>
      <w:marLeft w:val="0"/>
      <w:marRight w:val="0"/>
      <w:marTop w:val="0"/>
      <w:marBottom w:val="0"/>
      <w:divBdr>
        <w:top w:val="none" w:sz="0" w:space="0" w:color="auto"/>
        <w:left w:val="none" w:sz="0" w:space="0" w:color="auto"/>
        <w:bottom w:val="none" w:sz="0" w:space="0" w:color="auto"/>
        <w:right w:val="none" w:sz="0" w:space="0" w:color="auto"/>
      </w:divBdr>
    </w:div>
    <w:div w:id="1719039676">
      <w:bodyDiv w:val="1"/>
      <w:marLeft w:val="0"/>
      <w:marRight w:val="0"/>
      <w:marTop w:val="0"/>
      <w:marBottom w:val="0"/>
      <w:divBdr>
        <w:top w:val="none" w:sz="0" w:space="0" w:color="auto"/>
        <w:left w:val="none" w:sz="0" w:space="0" w:color="auto"/>
        <w:bottom w:val="none" w:sz="0" w:space="0" w:color="auto"/>
        <w:right w:val="none" w:sz="0" w:space="0" w:color="auto"/>
      </w:divBdr>
    </w:div>
    <w:div w:id="1729837556">
      <w:bodyDiv w:val="1"/>
      <w:marLeft w:val="0"/>
      <w:marRight w:val="0"/>
      <w:marTop w:val="0"/>
      <w:marBottom w:val="0"/>
      <w:divBdr>
        <w:top w:val="none" w:sz="0" w:space="0" w:color="auto"/>
        <w:left w:val="none" w:sz="0" w:space="0" w:color="auto"/>
        <w:bottom w:val="none" w:sz="0" w:space="0" w:color="auto"/>
        <w:right w:val="none" w:sz="0" w:space="0" w:color="auto"/>
      </w:divBdr>
    </w:div>
    <w:div w:id="1787460223">
      <w:bodyDiv w:val="1"/>
      <w:marLeft w:val="0"/>
      <w:marRight w:val="0"/>
      <w:marTop w:val="0"/>
      <w:marBottom w:val="0"/>
      <w:divBdr>
        <w:top w:val="none" w:sz="0" w:space="0" w:color="auto"/>
        <w:left w:val="none" w:sz="0" w:space="0" w:color="auto"/>
        <w:bottom w:val="none" w:sz="0" w:space="0" w:color="auto"/>
        <w:right w:val="none" w:sz="0" w:space="0" w:color="auto"/>
      </w:divBdr>
    </w:div>
    <w:div w:id="1791389018">
      <w:bodyDiv w:val="1"/>
      <w:marLeft w:val="0"/>
      <w:marRight w:val="0"/>
      <w:marTop w:val="0"/>
      <w:marBottom w:val="0"/>
      <w:divBdr>
        <w:top w:val="none" w:sz="0" w:space="0" w:color="auto"/>
        <w:left w:val="none" w:sz="0" w:space="0" w:color="auto"/>
        <w:bottom w:val="none" w:sz="0" w:space="0" w:color="auto"/>
        <w:right w:val="none" w:sz="0" w:space="0" w:color="auto"/>
      </w:divBdr>
    </w:div>
    <w:div w:id="1866628740">
      <w:bodyDiv w:val="1"/>
      <w:marLeft w:val="0"/>
      <w:marRight w:val="0"/>
      <w:marTop w:val="0"/>
      <w:marBottom w:val="0"/>
      <w:divBdr>
        <w:top w:val="none" w:sz="0" w:space="0" w:color="auto"/>
        <w:left w:val="none" w:sz="0" w:space="0" w:color="auto"/>
        <w:bottom w:val="none" w:sz="0" w:space="0" w:color="auto"/>
        <w:right w:val="none" w:sz="0" w:space="0" w:color="auto"/>
      </w:divBdr>
    </w:div>
    <w:div w:id="1922831379">
      <w:bodyDiv w:val="1"/>
      <w:marLeft w:val="0"/>
      <w:marRight w:val="0"/>
      <w:marTop w:val="0"/>
      <w:marBottom w:val="0"/>
      <w:divBdr>
        <w:top w:val="none" w:sz="0" w:space="0" w:color="auto"/>
        <w:left w:val="none" w:sz="0" w:space="0" w:color="auto"/>
        <w:bottom w:val="none" w:sz="0" w:space="0" w:color="auto"/>
        <w:right w:val="none" w:sz="0" w:space="0" w:color="auto"/>
      </w:divBdr>
    </w:div>
    <w:div w:id="1923030572">
      <w:bodyDiv w:val="1"/>
      <w:marLeft w:val="0"/>
      <w:marRight w:val="0"/>
      <w:marTop w:val="0"/>
      <w:marBottom w:val="0"/>
      <w:divBdr>
        <w:top w:val="none" w:sz="0" w:space="0" w:color="auto"/>
        <w:left w:val="none" w:sz="0" w:space="0" w:color="auto"/>
        <w:bottom w:val="none" w:sz="0" w:space="0" w:color="auto"/>
        <w:right w:val="none" w:sz="0" w:space="0" w:color="auto"/>
      </w:divBdr>
    </w:div>
    <w:div w:id="1943605724">
      <w:bodyDiv w:val="1"/>
      <w:marLeft w:val="0"/>
      <w:marRight w:val="0"/>
      <w:marTop w:val="0"/>
      <w:marBottom w:val="0"/>
      <w:divBdr>
        <w:top w:val="none" w:sz="0" w:space="0" w:color="auto"/>
        <w:left w:val="none" w:sz="0" w:space="0" w:color="auto"/>
        <w:bottom w:val="none" w:sz="0" w:space="0" w:color="auto"/>
        <w:right w:val="none" w:sz="0" w:space="0" w:color="auto"/>
      </w:divBdr>
    </w:div>
    <w:div w:id="2049641502">
      <w:bodyDiv w:val="1"/>
      <w:marLeft w:val="0"/>
      <w:marRight w:val="0"/>
      <w:marTop w:val="0"/>
      <w:marBottom w:val="0"/>
      <w:divBdr>
        <w:top w:val="none" w:sz="0" w:space="0" w:color="auto"/>
        <w:left w:val="none" w:sz="0" w:space="0" w:color="auto"/>
        <w:bottom w:val="none" w:sz="0" w:space="0" w:color="auto"/>
        <w:right w:val="none" w:sz="0" w:space="0" w:color="auto"/>
      </w:divBdr>
    </w:div>
    <w:div w:id="2106608875">
      <w:bodyDiv w:val="1"/>
      <w:marLeft w:val="0"/>
      <w:marRight w:val="0"/>
      <w:marTop w:val="0"/>
      <w:marBottom w:val="0"/>
      <w:divBdr>
        <w:top w:val="none" w:sz="0" w:space="0" w:color="auto"/>
        <w:left w:val="none" w:sz="0" w:space="0" w:color="auto"/>
        <w:bottom w:val="none" w:sz="0" w:space="0" w:color="auto"/>
        <w:right w:val="none" w:sz="0" w:space="0" w:color="auto"/>
      </w:divBdr>
    </w:div>
    <w:div w:id="213575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D79D89-F074-4587-AE61-96A1C2C0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1829</Words>
  <Characters>10062</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Vereniging voor Reformatorische en Evangelische</vt:lpstr>
      <vt:lpstr>Vereniging voor Reformatorische en Evangelische</vt:lpstr>
    </vt:vector>
  </TitlesOfParts>
  <Company>Microsoft</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Vereniging voor Reformatorische en Evangelische</dc:title>
  <dc:creator>VUIK</dc:creator>
  <cp:lastModifiedBy>Fam. Jansen</cp:lastModifiedBy>
  <cp:revision>5</cp:revision>
  <cp:lastPrinted>2014-08-26T11:57:00Z</cp:lastPrinted>
  <dcterms:created xsi:type="dcterms:W3CDTF">2014-08-11T15:45:00Z</dcterms:created>
  <dcterms:modified xsi:type="dcterms:W3CDTF">2014-08-26T12:02:00Z</dcterms:modified>
</cp:coreProperties>
</file>